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Look w:val="04A0" w:firstRow="1" w:lastRow="0" w:firstColumn="1" w:lastColumn="0" w:noHBand="0" w:noVBand="1"/>
      </w:tblPr>
      <w:tblGrid>
        <w:gridCol w:w="2342"/>
        <w:gridCol w:w="2192"/>
        <w:gridCol w:w="2270"/>
        <w:gridCol w:w="2258"/>
      </w:tblGrid>
      <w:tr w:rsidR="00393269" w14:paraId="6310BF02" w14:textId="77777777" w:rsidTr="00295AD0">
        <w:tc>
          <w:tcPr>
            <w:tcW w:w="9212" w:type="dxa"/>
            <w:gridSpan w:val="4"/>
          </w:tcPr>
          <w:p w14:paraId="79AFA9C4" w14:textId="77777777" w:rsidR="00393269" w:rsidRPr="00364B33" w:rsidRDefault="00393269" w:rsidP="00295AD0">
            <w:pPr>
              <w:rPr>
                <w:b/>
              </w:rPr>
            </w:pPr>
            <w:r w:rsidRPr="00364B33">
              <w:rPr>
                <w:b/>
              </w:rPr>
              <w:t xml:space="preserve">Svensk Förening för Patologi – Svensk Förening för Klinisk Cytologi </w:t>
            </w:r>
          </w:p>
        </w:tc>
      </w:tr>
      <w:tr w:rsidR="00364B33" w14:paraId="0CCCA247" w14:textId="77777777" w:rsidTr="00E626B4">
        <w:tc>
          <w:tcPr>
            <w:tcW w:w="9212" w:type="dxa"/>
            <w:gridSpan w:val="4"/>
          </w:tcPr>
          <w:p w14:paraId="147CA4D8" w14:textId="77777777" w:rsidR="00364B33" w:rsidRDefault="00364B33" w:rsidP="00792813">
            <w:r w:rsidRPr="00364B33">
              <w:rPr>
                <w:b/>
              </w:rPr>
              <w:t>Dokumentnamn</w:t>
            </w:r>
            <w:r>
              <w:t>: Thymus</w:t>
            </w:r>
          </w:p>
        </w:tc>
      </w:tr>
      <w:tr w:rsidR="00393269" w14:paraId="61987FC7" w14:textId="77777777" w:rsidTr="00295AD0">
        <w:tc>
          <w:tcPr>
            <w:tcW w:w="2376" w:type="dxa"/>
          </w:tcPr>
          <w:p w14:paraId="217A2CED" w14:textId="77777777" w:rsidR="00393269" w:rsidRDefault="00393269" w:rsidP="00295AD0">
            <w:r w:rsidRPr="00364B33">
              <w:rPr>
                <w:b/>
              </w:rPr>
              <w:t>Framtaget av</w:t>
            </w:r>
            <w:r>
              <w:t>: KVAST-</w:t>
            </w:r>
            <w:r w:rsidR="00364B33">
              <w:t>THORAX</w:t>
            </w:r>
            <w:r>
              <w:t xml:space="preserve"> </w:t>
            </w:r>
          </w:p>
        </w:tc>
        <w:tc>
          <w:tcPr>
            <w:tcW w:w="2230" w:type="dxa"/>
          </w:tcPr>
          <w:p w14:paraId="671A3D3D" w14:textId="58A5C6CE" w:rsidR="00393269" w:rsidRDefault="005824A0" w:rsidP="00393269">
            <w:r w:rsidRPr="00364B33">
              <w:rPr>
                <w:b/>
              </w:rPr>
              <w:t>Utgåva</w:t>
            </w:r>
            <w:r>
              <w:t>: 1.</w:t>
            </w:r>
            <w:r w:rsidR="00244942">
              <w:t>3</w:t>
            </w:r>
          </w:p>
        </w:tc>
        <w:tc>
          <w:tcPr>
            <w:tcW w:w="2303" w:type="dxa"/>
          </w:tcPr>
          <w:p w14:paraId="74AC2F63" w14:textId="59FAEF48" w:rsidR="00393269" w:rsidRDefault="00393269" w:rsidP="00A60E27">
            <w:r w:rsidRPr="00364B33">
              <w:rPr>
                <w:b/>
              </w:rPr>
              <w:t>Fastställt</w:t>
            </w:r>
            <w:r>
              <w:t xml:space="preserve">: </w:t>
            </w:r>
            <w:r w:rsidR="00826801">
              <w:t>20</w:t>
            </w:r>
            <w:r w:rsidR="00244942">
              <w:t>**</w:t>
            </w:r>
            <w:r w:rsidR="00826801">
              <w:t>-</w:t>
            </w:r>
            <w:r w:rsidR="00244942">
              <w:t>**</w:t>
            </w:r>
            <w:r w:rsidR="00826801">
              <w:t>-</w:t>
            </w:r>
            <w:r w:rsidR="00244942">
              <w:t>**</w:t>
            </w:r>
          </w:p>
        </w:tc>
        <w:tc>
          <w:tcPr>
            <w:tcW w:w="2303" w:type="dxa"/>
          </w:tcPr>
          <w:p w14:paraId="0CA2EE31" w14:textId="77777777" w:rsidR="00393269" w:rsidRDefault="00393269" w:rsidP="00295AD0">
            <w:r w:rsidRPr="00364B33">
              <w:rPr>
                <w:b/>
              </w:rPr>
              <w:t>Sidor</w:t>
            </w:r>
            <w:r>
              <w:t>:</w:t>
            </w:r>
            <w:r w:rsidR="00116EE7">
              <w:t xml:space="preserve"> 1</w:t>
            </w:r>
            <w:r w:rsidR="00F80288">
              <w:t>2</w:t>
            </w:r>
          </w:p>
        </w:tc>
      </w:tr>
    </w:tbl>
    <w:p w14:paraId="326AD50D" w14:textId="3C613167" w:rsidR="00393269" w:rsidRDefault="00393269" w:rsidP="00393269"/>
    <w:p w14:paraId="477C32CE" w14:textId="51A518D4" w:rsidR="008E5F03" w:rsidRDefault="00364B33" w:rsidP="00934B18">
      <w:pPr>
        <w:pStyle w:val="Normalwebb"/>
        <w:shd w:val="clear" w:color="auto" w:fill="FFFFFF"/>
        <w:spacing w:before="0" w:beforeAutospacing="0" w:after="0" w:afterAutospacing="0"/>
        <w:contextualSpacing/>
      </w:pPr>
      <w:r w:rsidRPr="00050B27">
        <w:t xml:space="preserve">Arbetsgrupp: </w:t>
      </w:r>
      <w:r w:rsidR="00BA2743" w:rsidRPr="00BA2743">
        <w:rPr>
          <w:rStyle w:val="Stark"/>
          <w:b w:val="0"/>
          <w:bCs w:val="0"/>
        </w:rPr>
        <w:t>Hans Brunnström</w:t>
      </w:r>
      <w:r w:rsidR="00BA2743" w:rsidRPr="0095193E">
        <w:t xml:space="preserve">, </w:t>
      </w:r>
      <w:r w:rsidR="00A6057B">
        <w:t xml:space="preserve">Gustaf Danielsson, </w:t>
      </w:r>
      <w:r w:rsidR="00BA2743" w:rsidRPr="0095193E">
        <w:t xml:space="preserve">Göran Elmberger, </w:t>
      </w:r>
      <w:r w:rsidR="00E72696">
        <w:t xml:space="preserve">Igor Schliemann, </w:t>
      </w:r>
      <w:r w:rsidR="00BA2743" w:rsidRPr="0095193E">
        <w:t xml:space="preserve">Katalin Dobra, Levent Akyürek, Martin Mettävainio, </w:t>
      </w:r>
      <w:r w:rsidR="00BA2743" w:rsidRPr="00AC3C66">
        <w:t xml:space="preserve">Mátyás Béndek, </w:t>
      </w:r>
      <w:r w:rsidR="00BA2743" w:rsidRPr="0095193E">
        <w:t>Miklos Gulyas, Patrick Micke</w:t>
      </w:r>
    </w:p>
    <w:p w14:paraId="02B5F5F0" w14:textId="77777777" w:rsidR="00364B33" w:rsidRDefault="00364B33" w:rsidP="00393269"/>
    <w:p w14:paraId="19A89749" w14:textId="77777777" w:rsidR="00934B18" w:rsidRDefault="00934B18" w:rsidP="00393269"/>
    <w:p w14:paraId="73C08D9B" w14:textId="77777777" w:rsidR="00393269" w:rsidRPr="00364B33" w:rsidRDefault="00393269" w:rsidP="00393269">
      <w:pPr>
        <w:rPr>
          <w:b/>
        </w:rPr>
      </w:pPr>
      <w:r w:rsidRPr="00364B33">
        <w:rPr>
          <w:b/>
        </w:rPr>
        <w:t xml:space="preserve">I. Innehållsförteckning </w:t>
      </w:r>
    </w:p>
    <w:p w14:paraId="3D056C18" w14:textId="77777777" w:rsidR="00393269" w:rsidRDefault="00393269" w:rsidP="00393269"/>
    <w:p w14:paraId="1410A711" w14:textId="77777777" w:rsidR="00393269" w:rsidRPr="00373783" w:rsidRDefault="00393269" w:rsidP="00364B33">
      <w:pPr>
        <w:tabs>
          <w:tab w:val="left" w:pos="1503"/>
          <w:tab w:val="left" w:pos="8222"/>
        </w:tabs>
        <w:rPr>
          <w:bCs/>
        </w:rPr>
      </w:pPr>
      <w:r w:rsidRPr="00373783">
        <w:rPr>
          <w:bCs/>
        </w:rPr>
        <w:t>I. Innehållsförteckning</w:t>
      </w:r>
      <w:r w:rsidR="00A60E27">
        <w:rPr>
          <w:bCs/>
        </w:rPr>
        <w:tab/>
        <w:t>1</w:t>
      </w:r>
    </w:p>
    <w:p w14:paraId="5DE6028D" w14:textId="77777777" w:rsidR="00364B33" w:rsidRDefault="00364B33" w:rsidP="00364B33">
      <w:pPr>
        <w:tabs>
          <w:tab w:val="left" w:pos="1503"/>
          <w:tab w:val="left" w:pos="8222"/>
        </w:tabs>
        <w:rPr>
          <w:bCs/>
        </w:rPr>
      </w:pPr>
      <w:r>
        <w:rPr>
          <w:bCs/>
        </w:rPr>
        <w:t xml:space="preserve">II. Omfattning </w:t>
      </w:r>
      <w:r>
        <w:rPr>
          <w:bCs/>
        </w:rPr>
        <w:tab/>
      </w:r>
      <w:r>
        <w:rPr>
          <w:bCs/>
        </w:rPr>
        <w:tab/>
        <w:t>1</w:t>
      </w:r>
    </w:p>
    <w:p w14:paraId="5BFCD115" w14:textId="77777777" w:rsidR="00393269" w:rsidRPr="00373783" w:rsidRDefault="00393269" w:rsidP="00364B33">
      <w:pPr>
        <w:tabs>
          <w:tab w:val="left" w:pos="1503"/>
          <w:tab w:val="left" w:pos="8222"/>
        </w:tabs>
        <w:rPr>
          <w:bCs/>
        </w:rPr>
      </w:pPr>
      <w:r w:rsidRPr="00373783">
        <w:rPr>
          <w:bCs/>
        </w:rPr>
        <w:t>II</w:t>
      </w:r>
      <w:r w:rsidR="00364B33">
        <w:rPr>
          <w:bCs/>
        </w:rPr>
        <w:t>I</w:t>
      </w:r>
      <w:r w:rsidRPr="00373783">
        <w:rPr>
          <w:bCs/>
        </w:rPr>
        <w:t>. Klinisk bakgrundsinformation</w:t>
      </w:r>
      <w:r w:rsidR="00A60E27">
        <w:rPr>
          <w:bCs/>
        </w:rPr>
        <w:tab/>
        <w:t>2</w:t>
      </w:r>
    </w:p>
    <w:p w14:paraId="0CEE081F" w14:textId="77777777" w:rsidR="00393269" w:rsidRPr="00373783" w:rsidRDefault="00393269" w:rsidP="00364B33">
      <w:pPr>
        <w:tabs>
          <w:tab w:val="left" w:pos="1503"/>
          <w:tab w:val="left" w:pos="8222"/>
        </w:tabs>
      </w:pPr>
      <w:r w:rsidRPr="00373783">
        <w:rPr>
          <w:bCs/>
        </w:rPr>
        <w:t>I</w:t>
      </w:r>
      <w:r w:rsidR="00364B33">
        <w:rPr>
          <w:bCs/>
        </w:rPr>
        <w:t>V</w:t>
      </w:r>
      <w:r w:rsidRPr="00373783">
        <w:rPr>
          <w:bCs/>
        </w:rPr>
        <w:t xml:space="preserve">. </w:t>
      </w:r>
      <w:r w:rsidRPr="00373783">
        <w:t>Patologins roll i den diagnostiska processen</w:t>
      </w:r>
      <w:r w:rsidR="00A60E27">
        <w:tab/>
        <w:t>2</w:t>
      </w:r>
    </w:p>
    <w:p w14:paraId="22BA398C" w14:textId="77777777" w:rsidR="00393269" w:rsidRPr="00373783" w:rsidRDefault="00393269" w:rsidP="00364B33">
      <w:pPr>
        <w:tabs>
          <w:tab w:val="left" w:pos="1503"/>
          <w:tab w:val="left" w:pos="8222"/>
        </w:tabs>
        <w:rPr>
          <w:bCs/>
        </w:rPr>
      </w:pPr>
      <w:r w:rsidRPr="00373783">
        <w:t xml:space="preserve">V. </w:t>
      </w:r>
      <w:r w:rsidRPr="00373783">
        <w:rPr>
          <w:bCs/>
        </w:rPr>
        <w:t>Aktuella provtyper</w:t>
      </w:r>
      <w:r w:rsidR="00A60E27">
        <w:rPr>
          <w:bCs/>
        </w:rPr>
        <w:tab/>
      </w:r>
      <w:r w:rsidR="00F80288">
        <w:rPr>
          <w:bCs/>
        </w:rPr>
        <w:t>3</w:t>
      </w:r>
    </w:p>
    <w:p w14:paraId="5D3E70BF" w14:textId="77777777" w:rsidR="00393269" w:rsidRPr="00373783" w:rsidRDefault="00393269" w:rsidP="00364B33">
      <w:pPr>
        <w:tabs>
          <w:tab w:val="left" w:pos="1503"/>
          <w:tab w:val="left" w:pos="8222"/>
        </w:tabs>
        <w:rPr>
          <w:bCs/>
        </w:rPr>
      </w:pPr>
      <w:r w:rsidRPr="00373783">
        <w:rPr>
          <w:bCs/>
        </w:rPr>
        <w:t>V</w:t>
      </w:r>
      <w:r w:rsidR="00364B33">
        <w:rPr>
          <w:bCs/>
        </w:rPr>
        <w:t>I</w:t>
      </w:r>
      <w:r w:rsidRPr="00373783">
        <w:rPr>
          <w:bCs/>
        </w:rPr>
        <w:t>. Anvisningar för provtagarens hantering av prover</w:t>
      </w:r>
      <w:r w:rsidR="00A60E27">
        <w:rPr>
          <w:bCs/>
        </w:rPr>
        <w:tab/>
        <w:t>3</w:t>
      </w:r>
    </w:p>
    <w:p w14:paraId="3F7834C4" w14:textId="77777777" w:rsidR="00393269" w:rsidRPr="00373783" w:rsidRDefault="00393269" w:rsidP="00364B33">
      <w:pPr>
        <w:tabs>
          <w:tab w:val="left" w:pos="1503"/>
          <w:tab w:val="left" w:pos="8222"/>
        </w:tabs>
        <w:rPr>
          <w:bCs/>
        </w:rPr>
      </w:pPr>
      <w:r w:rsidRPr="00373783">
        <w:rPr>
          <w:bCs/>
        </w:rPr>
        <w:t>VI</w:t>
      </w:r>
      <w:r w:rsidR="00364B33">
        <w:rPr>
          <w:bCs/>
        </w:rPr>
        <w:t>I</w:t>
      </w:r>
      <w:r w:rsidRPr="00373783">
        <w:rPr>
          <w:bCs/>
        </w:rPr>
        <w:t>. Anamnestisk remissinformation</w:t>
      </w:r>
      <w:r w:rsidR="00A60E27">
        <w:rPr>
          <w:bCs/>
        </w:rPr>
        <w:tab/>
        <w:t>3</w:t>
      </w:r>
    </w:p>
    <w:p w14:paraId="018D13D5" w14:textId="77777777" w:rsidR="00393269" w:rsidRPr="00373783" w:rsidRDefault="00393269" w:rsidP="00364B33">
      <w:pPr>
        <w:tabs>
          <w:tab w:val="left" w:pos="1503"/>
          <w:tab w:val="left" w:pos="8222"/>
        </w:tabs>
        <w:rPr>
          <w:bCs/>
        </w:rPr>
      </w:pPr>
      <w:r w:rsidRPr="00373783">
        <w:rPr>
          <w:bCs/>
        </w:rPr>
        <w:t>VII</w:t>
      </w:r>
      <w:r w:rsidR="00364B33">
        <w:rPr>
          <w:bCs/>
        </w:rPr>
        <w:t>I</w:t>
      </w:r>
      <w:r w:rsidRPr="00373783">
        <w:rPr>
          <w:bCs/>
        </w:rPr>
        <w:t>. Hantering av prover på patologlaboratoriet</w:t>
      </w:r>
      <w:r w:rsidR="00A60E27">
        <w:rPr>
          <w:bCs/>
        </w:rPr>
        <w:tab/>
      </w:r>
      <w:r w:rsidR="00F80288">
        <w:rPr>
          <w:bCs/>
        </w:rPr>
        <w:t>4</w:t>
      </w:r>
    </w:p>
    <w:p w14:paraId="1C3E7094" w14:textId="77777777" w:rsidR="00393269" w:rsidRPr="00373783" w:rsidRDefault="00364B33" w:rsidP="00364B33">
      <w:pPr>
        <w:tabs>
          <w:tab w:val="left" w:pos="1503"/>
          <w:tab w:val="left" w:pos="8222"/>
        </w:tabs>
        <w:rPr>
          <w:bCs/>
        </w:rPr>
      </w:pPr>
      <w:r>
        <w:rPr>
          <w:bCs/>
        </w:rPr>
        <w:t>IX</w:t>
      </w:r>
      <w:r w:rsidR="00393269" w:rsidRPr="00373783">
        <w:rPr>
          <w:bCs/>
        </w:rPr>
        <w:t>. Utskärningsanvisningar</w:t>
      </w:r>
      <w:r w:rsidR="00A60E27">
        <w:rPr>
          <w:bCs/>
        </w:rPr>
        <w:tab/>
        <w:t>4</w:t>
      </w:r>
    </w:p>
    <w:p w14:paraId="227198F6" w14:textId="77777777" w:rsidR="00393269" w:rsidRPr="00373783" w:rsidRDefault="00393269" w:rsidP="00364B33">
      <w:pPr>
        <w:tabs>
          <w:tab w:val="left" w:pos="1503"/>
          <w:tab w:val="left" w:pos="8222"/>
        </w:tabs>
        <w:rPr>
          <w:bCs/>
        </w:rPr>
      </w:pPr>
      <w:r w:rsidRPr="00373783">
        <w:rPr>
          <w:bCs/>
        </w:rPr>
        <w:t>X. Analyser</w:t>
      </w:r>
      <w:r w:rsidR="00364B33">
        <w:rPr>
          <w:bCs/>
        </w:rPr>
        <w:tab/>
      </w:r>
      <w:r w:rsidR="00A60E27">
        <w:rPr>
          <w:bCs/>
        </w:rPr>
        <w:tab/>
      </w:r>
      <w:r w:rsidR="00934B18">
        <w:rPr>
          <w:bCs/>
        </w:rPr>
        <w:t>4</w:t>
      </w:r>
    </w:p>
    <w:p w14:paraId="7B05E75F" w14:textId="77777777" w:rsidR="00393269" w:rsidRPr="00373783" w:rsidRDefault="00393269" w:rsidP="00364B33">
      <w:pPr>
        <w:tabs>
          <w:tab w:val="left" w:pos="1503"/>
          <w:tab w:val="left" w:pos="8222"/>
        </w:tabs>
        <w:rPr>
          <w:bCs/>
        </w:rPr>
      </w:pPr>
      <w:r w:rsidRPr="00373783">
        <w:rPr>
          <w:bCs/>
        </w:rPr>
        <w:t>X</w:t>
      </w:r>
      <w:r w:rsidR="00364B33">
        <w:rPr>
          <w:bCs/>
        </w:rPr>
        <w:t>I</w:t>
      </w:r>
      <w:r w:rsidRPr="00373783">
        <w:rPr>
          <w:bCs/>
        </w:rPr>
        <w:t>. Rekommenderade klassifikationssystem</w:t>
      </w:r>
      <w:r w:rsidR="00A60E27">
        <w:rPr>
          <w:bCs/>
        </w:rPr>
        <w:tab/>
        <w:t>5</w:t>
      </w:r>
    </w:p>
    <w:p w14:paraId="2C8A3371" w14:textId="77777777" w:rsidR="00393269" w:rsidRPr="00373783" w:rsidRDefault="00393269" w:rsidP="00364B33">
      <w:pPr>
        <w:tabs>
          <w:tab w:val="left" w:pos="1503"/>
          <w:tab w:val="left" w:pos="8222"/>
        </w:tabs>
        <w:rPr>
          <w:bCs/>
        </w:rPr>
      </w:pPr>
      <w:r w:rsidRPr="00373783">
        <w:rPr>
          <w:bCs/>
        </w:rPr>
        <w:t>XI</w:t>
      </w:r>
      <w:r w:rsidR="00364B33">
        <w:rPr>
          <w:bCs/>
        </w:rPr>
        <w:t>I</w:t>
      </w:r>
      <w:r w:rsidRPr="00373783">
        <w:rPr>
          <w:bCs/>
        </w:rPr>
        <w:t>. Information i remissens svarsdel</w:t>
      </w:r>
      <w:r w:rsidR="00A60E27">
        <w:rPr>
          <w:bCs/>
        </w:rPr>
        <w:tab/>
        <w:t>5</w:t>
      </w:r>
    </w:p>
    <w:p w14:paraId="4CE444F3" w14:textId="77777777" w:rsidR="00393269" w:rsidRPr="00373783" w:rsidRDefault="003D5597" w:rsidP="00364B33">
      <w:pPr>
        <w:tabs>
          <w:tab w:val="left" w:pos="1503"/>
          <w:tab w:val="left" w:pos="8222"/>
        </w:tabs>
        <w:rPr>
          <w:bCs/>
        </w:rPr>
      </w:pPr>
      <w:r>
        <w:rPr>
          <w:bCs/>
        </w:rPr>
        <w:t>XII</w:t>
      </w:r>
      <w:r w:rsidR="00364B33">
        <w:rPr>
          <w:bCs/>
        </w:rPr>
        <w:t>I</w:t>
      </w:r>
      <w:r>
        <w:rPr>
          <w:bCs/>
        </w:rPr>
        <w:t>. Svarsmallar</w:t>
      </w:r>
      <w:r w:rsidR="00A60E27">
        <w:rPr>
          <w:bCs/>
        </w:rPr>
        <w:tab/>
        <w:t>6</w:t>
      </w:r>
    </w:p>
    <w:p w14:paraId="6C360261" w14:textId="77777777" w:rsidR="00393269" w:rsidRPr="00373783" w:rsidRDefault="00393269" w:rsidP="00364B33">
      <w:pPr>
        <w:tabs>
          <w:tab w:val="left" w:pos="1503"/>
          <w:tab w:val="left" w:pos="8222"/>
        </w:tabs>
      </w:pPr>
      <w:r w:rsidRPr="00373783">
        <w:rPr>
          <w:bCs/>
        </w:rPr>
        <w:t>XI</w:t>
      </w:r>
      <w:r w:rsidR="00364B33">
        <w:rPr>
          <w:bCs/>
        </w:rPr>
        <w:t>V</w:t>
      </w:r>
      <w:r w:rsidRPr="00373783">
        <w:rPr>
          <w:bCs/>
        </w:rPr>
        <w:t>. Administrativt</w:t>
      </w:r>
      <w:r w:rsidR="00A60E27">
        <w:rPr>
          <w:bCs/>
        </w:rPr>
        <w:tab/>
        <w:t>6</w:t>
      </w:r>
    </w:p>
    <w:p w14:paraId="6F0636DA" w14:textId="77777777" w:rsidR="00393269" w:rsidRPr="00373783" w:rsidRDefault="00364B33" w:rsidP="00364B33">
      <w:pPr>
        <w:tabs>
          <w:tab w:val="left" w:pos="1503"/>
          <w:tab w:val="left" w:pos="8222"/>
        </w:tabs>
      </w:pPr>
      <w:r>
        <w:tab/>
      </w:r>
      <w:r w:rsidR="00393269" w:rsidRPr="00373783">
        <w:t xml:space="preserve">SNOMED-koder </w:t>
      </w:r>
      <w:r>
        <w:tab/>
      </w:r>
      <w:r w:rsidR="00F80288">
        <w:t>6</w:t>
      </w:r>
    </w:p>
    <w:p w14:paraId="5C732D86" w14:textId="77777777" w:rsidR="00393269" w:rsidRPr="00373783" w:rsidRDefault="00364B33" w:rsidP="00364B33">
      <w:pPr>
        <w:tabs>
          <w:tab w:val="left" w:pos="1503"/>
          <w:tab w:val="left" w:pos="8222"/>
        </w:tabs>
      </w:pPr>
      <w:r>
        <w:tab/>
      </w:r>
      <w:r w:rsidR="00393269" w:rsidRPr="00373783">
        <w:t xml:space="preserve">Provtypsbeteckningar </w:t>
      </w:r>
      <w:r>
        <w:tab/>
      </w:r>
      <w:r w:rsidR="00F80288">
        <w:t>7</w:t>
      </w:r>
    </w:p>
    <w:p w14:paraId="49A64FE9" w14:textId="77777777" w:rsidR="00393269" w:rsidRPr="00373783" w:rsidRDefault="00364B33" w:rsidP="00364B33">
      <w:pPr>
        <w:tabs>
          <w:tab w:val="left" w:pos="1503"/>
          <w:tab w:val="left" w:pos="8222"/>
        </w:tabs>
      </w:pPr>
      <w:r>
        <w:tab/>
      </w:r>
      <w:r w:rsidR="00393269" w:rsidRPr="00373783">
        <w:t>Förslag på kvalitetsindikatorer</w:t>
      </w:r>
      <w:r>
        <w:tab/>
      </w:r>
      <w:r w:rsidR="00F80288">
        <w:t>7</w:t>
      </w:r>
    </w:p>
    <w:p w14:paraId="0C547C82" w14:textId="77777777" w:rsidR="00393269" w:rsidRPr="00373783" w:rsidRDefault="00364B33" w:rsidP="00364B33">
      <w:pPr>
        <w:tabs>
          <w:tab w:val="left" w:pos="1503"/>
          <w:tab w:val="left" w:pos="8222"/>
        </w:tabs>
      </w:pPr>
      <w:r>
        <w:tab/>
      </w:r>
      <w:r w:rsidR="00393269" w:rsidRPr="00373783">
        <w:t>Rekommenderade svarstider</w:t>
      </w:r>
      <w:r>
        <w:tab/>
      </w:r>
      <w:r w:rsidR="00F80288">
        <w:t>7</w:t>
      </w:r>
    </w:p>
    <w:p w14:paraId="2039390E" w14:textId="77777777" w:rsidR="00393269" w:rsidRPr="00373783" w:rsidRDefault="00364B33" w:rsidP="00364B33">
      <w:pPr>
        <w:tabs>
          <w:tab w:val="left" w:pos="1503"/>
          <w:tab w:val="left" w:pos="8222"/>
        </w:tabs>
      </w:pPr>
      <w:r>
        <w:tab/>
      </w:r>
      <w:r w:rsidR="00393269" w:rsidRPr="00373783">
        <w:t>Möjlig delegation</w:t>
      </w:r>
      <w:r>
        <w:tab/>
      </w:r>
      <w:r w:rsidR="00F80288">
        <w:t>7</w:t>
      </w:r>
    </w:p>
    <w:p w14:paraId="4E4E9FE8" w14:textId="77777777" w:rsidR="00393269" w:rsidRPr="00373783" w:rsidRDefault="00393269" w:rsidP="00364B33">
      <w:pPr>
        <w:tabs>
          <w:tab w:val="left" w:pos="1503"/>
          <w:tab w:val="left" w:pos="8222"/>
        </w:tabs>
      </w:pPr>
      <w:r w:rsidRPr="00373783">
        <w:t>XV. Kvalitetsarbete inom patologin</w:t>
      </w:r>
      <w:r w:rsidR="00A60E27">
        <w:tab/>
        <w:t>7</w:t>
      </w:r>
    </w:p>
    <w:p w14:paraId="39596E9C" w14:textId="77777777" w:rsidR="00393269" w:rsidRPr="00373783" w:rsidRDefault="00393269" w:rsidP="00F80288">
      <w:pPr>
        <w:tabs>
          <w:tab w:val="left" w:pos="1503"/>
          <w:tab w:val="left" w:pos="8222"/>
        </w:tabs>
        <w:rPr>
          <w:bCs/>
        </w:rPr>
      </w:pPr>
      <w:r w:rsidRPr="00373783">
        <w:t>XV</w:t>
      </w:r>
      <w:r w:rsidR="00364B33">
        <w:t>I</w:t>
      </w:r>
      <w:r w:rsidRPr="00373783">
        <w:t xml:space="preserve">. </w:t>
      </w:r>
      <w:r w:rsidRPr="00373783">
        <w:rPr>
          <w:bCs/>
        </w:rPr>
        <w:t>Övrigt</w:t>
      </w:r>
      <w:r w:rsidR="00364B33">
        <w:rPr>
          <w:bCs/>
        </w:rPr>
        <w:tab/>
      </w:r>
      <w:r w:rsidR="00A60E27">
        <w:rPr>
          <w:bCs/>
        </w:rPr>
        <w:tab/>
        <w:t>7</w:t>
      </w:r>
    </w:p>
    <w:p w14:paraId="36F51CA8" w14:textId="77777777" w:rsidR="00393269" w:rsidRDefault="00364B33" w:rsidP="00F80288">
      <w:pPr>
        <w:tabs>
          <w:tab w:val="left" w:pos="1503"/>
          <w:tab w:val="left" w:pos="8222"/>
        </w:tabs>
      </w:pPr>
      <w:r>
        <w:tab/>
      </w:r>
      <w:r w:rsidR="00393269" w:rsidRPr="00F54605">
        <w:t>Klinisk organisation som granskat och godkänt dokumentet</w:t>
      </w:r>
      <w:r>
        <w:tab/>
      </w:r>
      <w:r w:rsidR="00934B18">
        <w:t>7</w:t>
      </w:r>
    </w:p>
    <w:p w14:paraId="74592588" w14:textId="77777777" w:rsidR="00393269" w:rsidRDefault="00364B33" w:rsidP="00F80288">
      <w:pPr>
        <w:tabs>
          <w:tab w:val="left" w:pos="1503"/>
          <w:tab w:val="left" w:pos="8222"/>
        </w:tabs>
      </w:pPr>
      <w:r>
        <w:tab/>
      </w:r>
      <w:r w:rsidR="00393269">
        <w:t xml:space="preserve">Länk till nationellt vårdprogram </w:t>
      </w:r>
      <w:r>
        <w:tab/>
      </w:r>
      <w:r w:rsidR="00F80288">
        <w:t>8</w:t>
      </w:r>
    </w:p>
    <w:p w14:paraId="1B01BDB5" w14:textId="77777777" w:rsidR="00393269" w:rsidRDefault="00393269" w:rsidP="00F80288">
      <w:pPr>
        <w:tabs>
          <w:tab w:val="left" w:pos="1503"/>
          <w:tab w:val="left" w:pos="8222"/>
        </w:tabs>
      </w:pPr>
      <w:r>
        <w:t>XVI</w:t>
      </w:r>
      <w:r w:rsidR="00364B33">
        <w:t>I</w:t>
      </w:r>
      <w:r>
        <w:t xml:space="preserve">. </w:t>
      </w:r>
      <w:r w:rsidRPr="00F54605">
        <w:rPr>
          <w:bCs/>
        </w:rPr>
        <w:t>Referenser</w:t>
      </w:r>
      <w:r w:rsidR="00A60E27">
        <w:tab/>
        <w:t>8</w:t>
      </w:r>
    </w:p>
    <w:p w14:paraId="2CD7806D" w14:textId="77777777" w:rsidR="00F80288" w:rsidRPr="00F80288" w:rsidRDefault="00F80288" w:rsidP="00F80288">
      <w:pPr>
        <w:pStyle w:val="desc"/>
        <w:shd w:val="clear" w:color="auto" w:fill="FFFFFF"/>
        <w:tabs>
          <w:tab w:val="left" w:pos="1503"/>
          <w:tab w:val="left" w:pos="8222"/>
        </w:tabs>
        <w:spacing w:before="0" w:beforeAutospacing="0" w:after="0" w:afterAutospacing="0"/>
        <w:rPr>
          <w:color w:val="000000"/>
        </w:rPr>
      </w:pPr>
      <w:r>
        <w:rPr>
          <w:color w:val="000000"/>
        </w:rPr>
        <w:tab/>
      </w:r>
      <w:r w:rsidRPr="00F80288">
        <w:rPr>
          <w:color w:val="000000"/>
        </w:rPr>
        <w:t xml:space="preserve">Klassifikationssystem </w:t>
      </w:r>
      <w:r>
        <w:rPr>
          <w:color w:val="000000"/>
        </w:rPr>
        <w:tab/>
        <w:t>8</w:t>
      </w:r>
    </w:p>
    <w:p w14:paraId="6266ADDD" w14:textId="77777777" w:rsidR="00F80288" w:rsidRPr="00F80288" w:rsidRDefault="00F80288" w:rsidP="00F80288">
      <w:pPr>
        <w:pStyle w:val="desc"/>
        <w:shd w:val="clear" w:color="auto" w:fill="FFFFFF"/>
        <w:tabs>
          <w:tab w:val="left" w:pos="1503"/>
          <w:tab w:val="left" w:pos="8222"/>
        </w:tabs>
        <w:spacing w:before="0" w:beforeAutospacing="0" w:after="0" w:afterAutospacing="0"/>
        <w:rPr>
          <w:color w:val="000000"/>
        </w:rPr>
      </w:pPr>
      <w:r>
        <w:rPr>
          <w:color w:val="000000"/>
        </w:rPr>
        <w:tab/>
      </w:r>
      <w:r w:rsidRPr="00F80288">
        <w:rPr>
          <w:color w:val="000000"/>
        </w:rPr>
        <w:t xml:space="preserve">Internationella kvalitetsdokument </w:t>
      </w:r>
      <w:r>
        <w:rPr>
          <w:color w:val="000000"/>
        </w:rPr>
        <w:tab/>
        <w:t>8</w:t>
      </w:r>
    </w:p>
    <w:p w14:paraId="1828D014" w14:textId="77777777" w:rsidR="00F80288" w:rsidRPr="00F80288" w:rsidRDefault="00F80288" w:rsidP="00F80288">
      <w:pPr>
        <w:tabs>
          <w:tab w:val="left" w:pos="1503"/>
          <w:tab w:val="left" w:pos="8222"/>
        </w:tabs>
      </w:pPr>
      <w:r>
        <w:tab/>
      </w:r>
      <w:r w:rsidRPr="00F80288">
        <w:t xml:space="preserve">Epidemiologi </w:t>
      </w:r>
      <w:r>
        <w:tab/>
        <w:t>8</w:t>
      </w:r>
    </w:p>
    <w:p w14:paraId="2638364A" w14:textId="77E0839F" w:rsidR="00FF7B16" w:rsidRDefault="00F80288" w:rsidP="00F80288">
      <w:pPr>
        <w:tabs>
          <w:tab w:val="left" w:pos="1503"/>
          <w:tab w:val="left" w:pos="8222"/>
        </w:tabs>
        <w:rPr>
          <w:ins w:id="0" w:author="Hans Brunnström" w:date="2024-11-17T13:54:00Z" w16du:dateUtc="2024-11-17T12:54:00Z"/>
        </w:rPr>
      </w:pPr>
      <w:r>
        <w:tab/>
      </w:r>
      <w:ins w:id="1" w:author="Hans Brunnström" w:date="2024-11-17T13:54:00Z" w16du:dateUtc="2024-11-17T12:54:00Z">
        <w:r w:rsidR="00FF7B16">
          <w:t>Immunhistokemi och molekylär profilering</w:t>
        </w:r>
        <w:r w:rsidR="00FF7B16">
          <w:tab/>
        </w:r>
      </w:ins>
      <w:ins w:id="2" w:author="Hans Brunnström" w:date="2024-11-17T13:55:00Z" w16du:dateUtc="2024-11-17T12:55:00Z">
        <w:r w:rsidR="00FF7B16">
          <w:t>8</w:t>
        </w:r>
      </w:ins>
    </w:p>
    <w:p w14:paraId="70C34C1B" w14:textId="1610BE9E" w:rsidR="00F80288" w:rsidRPr="00F80288" w:rsidRDefault="00FF7B16" w:rsidP="00F80288">
      <w:pPr>
        <w:tabs>
          <w:tab w:val="left" w:pos="1503"/>
          <w:tab w:val="left" w:pos="8222"/>
        </w:tabs>
      </w:pPr>
      <w:ins w:id="3" w:author="Hans Brunnström" w:date="2024-11-17T13:54:00Z" w16du:dateUtc="2024-11-17T12:54:00Z">
        <w:r>
          <w:tab/>
        </w:r>
      </w:ins>
      <w:r w:rsidR="00F80288" w:rsidRPr="00F80288">
        <w:t xml:space="preserve">Övrigt </w:t>
      </w:r>
      <w:r w:rsidR="00F80288">
        <w:tab/>
        <w:t>8</w:t>
      </w:r>
    </w:p>
    <w:p w14:paraId="0F4B9488" w14:textId="4F41C9A0" w:rsidR="00353574" w:rsidRPr="00F54605" w:rsidRDefault="00353574" w:rsidP="00364B33">
      <w:pPr>
        <w:tabs>
          <w:tab w:val="left" w:pos="1503"/>
          <w:tab w:val="left" w:pos="8222"/>
        </w:tabs>
      </w:pPr>
      <w:r w:rsidRPr="00F54605">
        <w:t xml:space="preserve">Appendix </w:t>
      </w:r>
      <w:r>
        <w:t>1</w:t>
      </w:r>
      <w:r w:rsidR="00B832DE">
        <w:t xml:space="preserve">. </w:t>
      </w:r>
      <w:r w:rsidR="003D5597">
        <w:t>Stadieindelning enligt TNM</w:t>
      </w:r>
      <w:ins w:id="4" w:author="Hans Brunnström" w:date="2024-11-16T16:29:00Z" w16du:dateUtc="2024-11-16T15:29:00Z">
        <w:r w:rsidR="0041187D">
          <w:t>9</w:t>
        </w:r>
      </w:ins>
      <w:del w:id="5" w:author="Hans Brunnström" w:date="2024-11-16T16:29:00Z" w16du:dateUtc="2024-11-16T15:29:00Z">
        <w:r w:rsidR="003D5597" w:rsidDel="0041187D">
          <w:delText>8</w:delText>
        </w:r>
      </w:del>
      <w:r w:rsidR="00A60E27">
        <w:tab/>
      </w:r>
      <w:r w:rsidR="00F80288">
        <w:t>9</w:t>
      </w:r>
    </w:p>
    <w:p w14:paraId="618DEE76" w14:textId="77777777" w:rsidR="00373783" w:rsidRDefault="00B832DE" w:rsidP="00364B33">
      <w:pPr>
        <w:tabs>
          <w:tab w:val="left" w:pos="1503"/>
          <w:tab w:val="left" w:pos="8222"/>
        </w:tabs>
      </w:pPr>
      <w:r>
        <w:t>Appendix 2</w:t>
      </w:r>
      <w:r w:rsidR="00373783" w:rsidRPr="00F54605">
        <w:t>. Kommentar till diagnostik</w:t>
      </w:r>
      <w:r w:rsidR="00A60E27">
        <w:tab/>
        <w:t>1</w:t>
      </w:r>
      <w:r w:rsidR="00F80288">
        <w:t>0</w:t>
      </w:r>
    </w:p>
    <w:p w14:paraId="1D020288" w14:textId="77777777" w:rsidR="00364B33" w:rsidRDefault="00364B33" w:rsidP="003D5597">
      <w:pPr>
        <w:tabs>
          <w:tab w:val="left" w:pos="8222"/>
        </w:tabs>
      </w:pPr>
    </w:p>
    <w:p w14:paraId="7127D0D4" w14:textId="77777777" w:rsidR="00364B33" w:rsidRDefault="00364B33" w:rsidP="003D5597">
      <w:pPr>
        <w:tabs>
          <w:tab w:val="left" w:pos="8222"/>
        </w:tabs>
      </w:pPr>
    </w:p>
    <w:p w14:paraId="1F83426A" w14:textId="77777777" w:rsidR="00364B33" w:rsidRPr="00364B33" w:rsidRDefault="00364B33" w:rsidP="00364B33">
      <w:pPr>
        <w:rPr>
          <w:b/>
          <w:szCs w:val="32"/>
        </w:rPr>
      </w:pPr>
      <w:r w:rsidRPr="00364B33">
        <w:rPr>
          <w:b/>
          <w:szCs w:val="32"/>
        </w:rPr>
        <w:t xml:space="preserve">II. Omfattning </w:t>
      </w:r>
    </w:p>
    <w:p w14:paraId="0997977B" w14:textId="77777777" w:rsidR="00364B33" w:rsidRDefault="00364B33" w:rsidP="00364B33"/>
    <w:p w14:paraId="179AFB4A" w14:textId="77777777" w:rsidR="00364B33" w:rsidRDefault="00364B33" w:rsidP="00364B33">
      <w:r>
        <w:t xml:space="preserve">Detta KVAST-dokument omfattar relevant provtagning (cytologi, biopsi, resektat) för epitelial tumör och i viss mån icke-epitelial tumör i thymus. För vidare anvisningar gällande </w:t>
      </w:r>
      <w:r>
        <w:lastRenderedPageBreak/>
        <w:t>diagnostik av icke-epiteliala tumörer (fr.a. lymfom och könscellstumörer) och metastaser från andra organ hänvisas även till respektive KVAST-dokument för dessa tumörformer/områden.</w:t>
      </w:r>
    </w:p>
    <w:p w14:paraId="2FA702CD" w14:textId="77777777" w:rsidR="00364B33" w:rsidRDefault="00364B33" w:rsidP="00364B33"/>
    <w:p w14:paraId="35233FCD" w14:textId="58E7DA51" w:rsidR="00364B33" w:rsidRDefault="00364B33" w:rsidP="00364B33">
      <w:r w:rsidRPr="00035C4A">
        <w:t xml:space="preserve">Den </w:t>
      </w:r>
      <w:del w:id="6" w:author="Hans Brunnström" w:date="2024-11-16T16:29:00Z" w16du:dateUtc="2024-11-16T15:29:00Z">
        <w:r w:rsidRPr="00035C4A" w:rsidDel="0041187D">
          <w:delText xml:space="preserve">fjärde </w:delText>
        </w:r>
      </w:del>
      <w:ins w:id="7" w:author="Hans Brunnström" w:date="2024-11-16T16:29:00Z" w16du:dateUtc="2024-11-16T15:29:00Z">
        <w:r w:rsidR="0041187D">
          <w:t>femte</w:t>
        </w:r>
        <w:r w:rsidR="0041187D" w:rsidRPr="00035C4A">
          <w:t xml:space="preserve"> </w:t>
        </w:r>
      </w:ins>
      <w:r w:rsidRPr="00035C4A">
        <w:t xml:space="preserve">utgåvan av WHO-klassifikationen av </w:t>
      </w:r>
      <w:r>
        <w:t xml:space="preserve">tumörer i thymus mm från </w:t>
      </w:r>
      <w:del w:id="8" w:author="Hans Brunnström" w:date="2024-11-16T16:29:00Z" w16du:dateUtc="2024-11-16T15:29:00Z">
        <w:r w:rsidDel="0041187D">
          <w:delText>2015</w:delText>
        </w:r>
        <w:r w:rsidRPr="00035C4A" w:rsidDel="0041187D">
          <w:delText xml:space="preserve"> </w:delText>
        </w:r>
      </w:del>
      <w:ins w:id="9" w:author="Hans Brunnström" w:date="2024-11-16T16:29:00Z" w16du:dateUtc="2024-11-16T15:29:00Z">
        <w:r w:rsidR="0041187D">
          <w:t>2021</w:t>
        </w:r>
        <w:r w:rsidR="0041187D" w:rsidRPr="00035C4A">
          <w:t xml:space="preserve"> </w:t>
        </w:r>
      </w:ins>
      <w:r>
        <w:t xml:space="preserve">ligger till grund för klassifikation och kodning etc. Vidare har KVAST-gruppen, i syfte att utnyttja ett redan utfört omfattande kvalitetsarbete inkl. vetenskaplig granskning, valt att titta på hur motsvarande amerikanska (College of American Pathologists; CAP) och engelska (Royal College of Pathologists; RCPath) grupper utformat sina dokument. </w:t>
      </w:r>
    </w:p>
    <w:p w14:paraId="24536055" w14:textId="77777777" w:rsidR="00364B33" w:rsidRDefault="00364B33" w:rsidP="00364B33"/>
    <w:p w14:paraId="2DA373F2" w14:textId="77777777" w:rsidR="00364B33" w:rsidRPr="00393269" w:rsidRDefault="00364B33" w:rsidP="00364B33"/>
    <w:p w14:paraId="72A3E74C" w14:textId="77777777" w:rsidR="00393269" w:rsidRPr="00364B33" w:rsidRDefault="00393269" w:rsidP="00393269">
      <w:pPr>
        <w:rPr>
          <w:b/>
          <w:bCs/>
          <w:szCs w:val="32"/>
        </w:rPr>
      </w:pPr>
      <w:r w:rsidRPr="00364B33">
        <w:rPr>
          <w:b/>
          <w:bCs/>
          <w:szCs w:val="32"/>
        </w:rPr>
        <w:t>II</w:t>
      </w:r>
      <w:r w:rsidR="00364B33">
        <w:rPr>
          <w:b/>
          <w:bCs/>
          <w:szCs w:val="32"/>
        </w:rPr>
        <w:t>I</w:t>
      </w:r>
      <w:r w:rsidRPr="00364B33">
        <w:rPr>
          <w:b/>
          <w:bCs/>
          <w:szCs w:val="32"/>
        </w:rPr>
        <w:t>. Klinisk bakgrundsinformation</w:t>
      </w:r>
    </w:p>
    <w:p w14:paraId="14ED4D64" w14:textId="77777777" w:rsidR="00393269" w:rsidRPr="009E2075" w:rsidRDefault="00393269" w:rsidP="00393269"/>
    <w:p w14:paraId="6EBEB5B0" w14:textId="77777777" w:rsidR="00DC0AE0" w:rsidRPr="009E2075" w:rsidRDefault="00DC0AE0" w:rsidP="00393269">
      <w:r w:rsidRPr="009E2075">
        <w:t xml:space="preserve">Enligt cancerregistret </w:t>
      </w:r>
      <w:r w:rsidR="00170284" w:rsidRPr="009E2075">
        <w:t xml:space="preserve">diagnostiseras </w:t>
      </w:r>
      <w:r w:rsidRPr="009E2075">
        <w:t xml:space="preserve">ca </w:t>
      </w:r>
      <w:r w:rsidR="00C95B8A">
        <w:t>40</w:t>
      </w:r>
      <w:r w:rsidRPr="009E2075">
        <w:t xml:space="preserve"> fall av primär </w:t>
      </w:r>
      <w:r w:rsidR="00216104">
        <w:t xml:space="preserve">thymuscancer och thymom </w:t>
      </w:r>
      <w:r w:rsidRPr="009E2075">
        <w:t xml:space="preserve">per år </w:t>
      </w:r>
      <w:r w:rsidR="00170284" w:rsidRPr="009E2075">
        <w:t xml:space="preserve">i Sverige. Thymom är vanligast </w:t>
      </w:r>
      <w:r w:rsidR="002B50F7" w:rsidRPr="009E2075">
        <w:t xml:space="preserve">av de </w:t>
      </w:r>
      <w:r w:rsidR="00AD4AE8" w:rsidRPr="009E2075">
        <w:t xml:space="preserve">primära </w:t>
      </w:r>
      <w:r w:rsidR="002B50F7" w:rsidRPr="009E2075">
        <w:t xml:space="preserve">epiteliala tumörerna </w:t>
      </w:r>
      <w:r w:rsidR="00170284" w:rsidRPr="009E2075">
        <w:t xml:space="preserve">och utgör ca </w:t>
      </w:r>
      <w:r w:rsidR="0045576E" w:rsidRPr="009E2075">
        <w:t>20-</w:t>
      </w:r>
      <w:r w:rsidR="00170284" w:rsidRPr="009E2075">
        <w:t xml:space="preserve">25 % av alla mediastinala tumörer. </w:t>
      </w:r>
      <w:r w:rsidRPr="009E2075">
        <w:t>Av patienter med thymom har ca 30-50% myastenia gravis, men även förekomst av andra sjukdomar av autoimmun eller immunbristkaraktär är överrepresenterade</w:t>
      </w:r>
      <w:r w:rsidR="00B80790" w:rsidRPr="009E2075">
        <w:t xml:space="preserve"> </w:t>
      </w:r>
      <w:r w:rsidR="002A014F" w:rsidRPr="009E2075">
        <w:t>hos patienter med</w:t>
      </w:r>
      <w:r w:rsidR="002B1037" w:rsidRPr="009E2075">
        <w:t xml:space="preserve"> thymom</w:t>
      </w:r>
      <w:r w:rsidR="00116BE3" w:rsidRPr="009E2075">
        <w:t xml:space="preserve"> (även hyperplasi </w:t>
      </w:r>
      <w:r w:rsidR="00842829" w:rsidRPr="009E2075">
        <w:t>har koppling till myastenia gravis och vissa endokrina och autoimmuna sjukdomar mm)</w:t>
      </w:r>
      <w:r w:rsidRPr="009E2075">
        <w:t xml:space="preserve">. </w:t>
      </w:r>
    </w:p>
    <w:p w14:paraId="254D2244" w14:textId="77777777" w:rsidR="00AD4AE8" w:rsidRPr="009E2075" w:rsidRDefault="00AD4AE8" w:rsidP="00393269"/>
    <w:p w14:paraId="1B2851F6" w14:textId="77777777" w:rsidR="00DC0AE0" w:rsidRDefault="00792DE1" w:rsidP="00393269">
      <w:r w:rsidRPr="009E2075">
        <w:t>Preoperativ utredning</w:t>
      </w:r>
      <w:r w:rsidR="003422C6" w:rsidRPr="009E2075">
        <w:t xml:space="preserve"> vid thymustumör</w:t>
      </w:r>
      <w:r w:rsidRPr="009E2075">
        <w:t xml:space="preserve"> inkluderar</w:t>
      </w:r>
      <w:r w:rsidR="00AD4AE8" w:rsidRPr="009E2075">
        <w:t xml:space="preserve"> </w:t>
      </w:r>
      <w:r w:rsidRPr="009E2075">
        <w:t xml:space="preserve">normalt </w:t>
      </w:r>
      <w:r w:rsidR="00AD4AE8" w:rsidRPr="009E2075">
        <w:t xml:space="preserve">CT </w:t>
      </w:r>
      <w:r w:rsidRPr="009E2075">
        <w:t xml:space="preserve">och mellannålsbiopsi. </w:t>
      </w:r>
      <w:r w:rsidR="005B4F48" w:rsidRPr="009E2075">
        <w:t>Vid vissa avdelningar görs ofta finnålspunktion, men vid misstanke om thymom</w:t>
      </w:r>
      <w:r w:rsidR="00633108" w:rsidRPr="009E2075">
        <w:t>/thymuscancer</w:t>
      </w:r>
      <w:r w:rsidR="005B4F48" w:rsidRPr="009E2075">
        <w:t xml:space="preserve"> rekommenderas biopsi</w:t>
      </w:r>
      <w:r w:rsidR="003C7D29" w:rsidRPr="009E2075">
        <w:t xml:space="preserve"> enligt</w:t>
      </w:r>
      <w:r w:rsidR="001C635A" w:rsidRPr="009E2075">
        <w:t xml:space="preserve"> nationellt vårdprogram</w:t>
      </w:r>
      <w:r w:rsidR="005B4F48" w:rsidRPr="009E2075">
        <w:t xml:space="preserve">. </w:t>
      </w:r>
      <w:r w:rsidRPr="009E2075">
        <w:t xml:space="preserve">Säker </w:t>
      </w:r>
      <w:r w:rsidR="008F4EF4" w:rsidRPr="009E2075">
        <w:t xml:space="preserve">stadieindelning </w:t>
      </w:r>
      <w:r w:rsidR="00364B33">
        <w:t>vid</w:t>
      </w:r>
      <w:r w:rsidRPr="009E2075">
        <w:t xml:space="preserve"> </w:t>
      </w:r>
      <w:r w:rsidR="009609DD">
        <w:t>begränsa</w:t>
      </w:r>
      <w:r w:rsidR="00364B33">
        <w:t xml:space="preserve">d utbredning </w:t>
      </w:r>
      <w:r w:rsidR="005B692E">
        <w:t xml:space="preserve">är </w:t>
      </w:r>
      <w:r w:rsidR="009609DD" w:rsidRPr="009E2075">
        <w:t xml:space="preserve">vid thymom och thymuscancer </w:t>
      </w:r>
      <w:r w:rsidRPr="009E2075">
        <w:t>som regel möjlig</w:t>
      </w:r>
      <w:r w:rsidR="008F4EF4" w:rsidRPr="009E2075">
        <w:t xml:space="preserve"> för</w:t>
      </w:r>
      <w:r w:rsidRPr="009E2075">
        <w:t xml:space="preserve">st efter </w:t>
      </w:r>
      <w:r w:rsidR="005B692E">
        <w:t xml:space="preserve">att </w:t>
      </w:r>
      <w:r w:rsidRPr="009E2075">
        <w:t xml:space="preserve">peroperativ </w:t>
      </w:r>
      <w:r w:rsidR="008F4EF4" w:rsidRPr="009E2075">
        <w:t xml:space="preserve">bedömning av invasivitet </w:t>
      </w:r>
      <w:r w:rsidR="002E780F" w:rsidRPr="009E2075">
        <w:t xml:space="preserve">av </w:t>
      </w:r>
      <w:r w:rsidR="002E780F">
        <w:t xml:space="preserve">kirurg </w:t>
      </w:r>
      <w:r w:rsidR="006A1A51">
        <w:t xml:space="preserve">och </w:t>
      </w:r>
      <w:r w:rsidR="002E780F">
        <w:t xml:space="preserve">histopatologisk granskning av </w:t>
      </w:r>
      <w:r w:rsidR="002E780F" w:rsidRPr="009E2075">
        <w:t xml:space="preserve">invasivitet </w:t>
      </w:r>
      <w:r w:rsidR="002E780F">
        <w:t xml:space="preserve">och </w:t>
      </w:r>
      <w:r w:rsidR="008F4EF4" w:rsidRPr="009E2075">
        <w:t xml:space="preserve">resektionsränder </w:t>
      </w:r>
      <w:r w:rsidR="002E780F">
        <w:t>av</w:t>
      </w:r>
      <w:r w:rsidR="006A1A51">
        <w:t xml:space="preserve"> </w:t>
      </w:r>
      <w:r w:rsidRPr="009E2075">
        <w:t>patolog har utförts</w:t>
      </w:r>
      <w:r w:rsidR="008F4EF4" w:rsidRPr="009E2075">
        <w:t>.</w:t>
      </w:r>
      <w:r w:rsidRPr="009E2075">
        <w:t xml:space="preserve"> </w:t>
      </w:r>
      <w:r w:rsidR="00AA6A1F" w:rsidRPr="009E2075">
        <w:t>Operati</w:t>
      </w:r>
      <w:r w:rsidRPr="009E2075">
        <w:t xml:space="preserve">v behandling av </w:t>
      </w:r>
      <w:r w:rsidR="00AA0A15" w:rsidRPr="009E2075">
        <w:t xml:space="preserve">thymom och thymuscancer </w:t>
      </w:r>
      <w:r w:rsidRPr="009E2075">
        <w:t xml:space="preserve">är </w:t>
      </w:r>
      <w:r w:rsidR="00AA6A1F" w:rsidRPr="009E2075">
        <w:t xml:space="preserve">aktuellt </w:t>
      </w:r>
      <w:r w:rsidR="009609DD">
        <w:t>i fall utan metastaser eller invasion i strukturer som aorta, hjärta etc</w:t>
      </w:r>
      <w:r w:rsidRPr="009E2075">
        <w:t>. R</w:t>
      </w:r>
      <w:r w:rsidR="002B5B11" w:rsidRPr="009E2075">
        <w:t>adioterapi och</w:t>
      </w:r>
      <w:r w:rsidRPr="009E2075">
        <w:t>/eller</w:t>
      </w:r>
      <w:r w:rsidR="002B5B11" w:rsidRPr="009E2075">
        <w:t xml:space="preserve"> cytostatika </w:t>
      </w:r>
      <w:r w:rsidRPr="009E2075">
        <w:t xml:space="preserve">är aktuellt som tillägg i lokalt avancerade fall, och som enda behandling vid mer spridd sjukdom. </w:t>
      </w:r>
    </w:p>
    <w:p w14:paraId="74DD1A3D" w14:textId="77777777" w:rsidR="00615A28" w:rsidRDefault="00615A28" w:rsidP="00393269"/>
    <w:p w14:paraId="61448820" w14:textId="2DE620AA" w:rsidR="00615A28" w:rsidRPr="009E2075" w:rsidRDefault="00615A28" w:rsidP="00393269">
      <w:r>
        <w:t>Även d</w:t>
      </w:r>
      <w:r w:rsidRPr="009E2075">
        <w:t>e me</w:t>
      </w:r>
      <w:r w:rsidR="00216104">
        <w:t>r</w:t>
      </w:r>
      <w:r w:rsidRPr="009E2075">
        <w:t xml:space="preserve"> godartade subtyperna av thymom </w:t>
      </w:r>
      <w:r>
        <w:t xml:space="preserve">kan </w:t>
      </w:r>
      <w:r w:rsidRPr="009E2075">
        <w:t xml:space="preserve">metastasera och är att betrakta som lågmaligna. </w:t>
      </w:r>
      <w:r>
        <w:t xml:space="preserve">Vidare har man sett likartad prognos för typ A, AB, B1 och B2 (stadium har större betydelse) och en </w:t>
      </w:r>
      <w:r w:rsidR="004903BE">
        <w:t>signifikant</w:t>
      </w:r>
      <w:r>
        <w:t xml:space="preserve"> variation mellan olika patologers bedömning </w:t>
      </w:r>
      <w:r w:rsidR="00364B33">
        <w:t>av subtyp</w:t>
      </w:r>
      <w:r>
        <w:t>, varför indelningens relevans till viss del ifrågasatts. Även stadieindelning har diskuterats</w:t>
      </w:r>
      <w:r w:rsidR="00692DC2">
        <w:t xml:space="preserve"> och ett </w:t>
      </w:r>
      <w:r w:rsidR="00F52E28">
        <w:t>antal olika</w:t>
      </w:r>
      <w:r w:rsidR="0083389A">
        <w:t xml:space="preserve"> stadieindelningssystem har presenterats genom åren. </w:t>
      </w:r>
      <w:r w:rsidR="00F52E28">
        <w:t xml:space="preserve">Sedan </w:t>
      </w:r>
      <w:del w:id="10" w:author="Hans Brunnström" w:date="2024-11-16T16:34:00Z" w16du:dateUtc="2024-11-16T15:34:00Z">
        <w:r w:rsidR="00F52E28" w:rsidDel="0041187D">
          <w:delText xml:space="preserve">2018 </w:delText>
        </w:r>
      </w:del>
      <w:ins w:id="11" w:author="Hans Brunnström" w:date="2024-11-16T16:34:00Z" w16du:dateUtc="2024-11-16T15:34:00Z">
        <w:r w:rsidR="0041187D">
          <w:t xml:space="preserve">2025 </w:t>
        </w:r>
      </w:ins>
      <w:r w:rsidR="00F52E28">
        <w:t>gäller TNM</w:t>
      </w:r>
      <w:del w:id="12" w:author="Hans Brunnström" w:date="2024-11-16T16:34:00Z" w16du:dateUtc="2024-11-16T15:34:00Z">
        <w:r w:rsidR="00F52E28" w:rsidDel="0041187D">
          <w:delText>8</w:delText>
        </w:r>
      </w:del>
      <w:ins w:id="13" w:author="Hans Brunnström" w:date="2024-11-16T16:34:00Z" w16du:dateUtc="2024-11-16T15:34:00Z">
        <w:r w:rsidR="0041187D">
          <w:t>9</w:t>
        </w:r>
      </w:ins>
      <w:r w:rsidR="00F52E28">
        <w:t xml:space="preserve"> i Sverige.</w:t>
      </w:r>
    </w:p>
    <w:p w14:paraId="1D27181B" w14:textId="77777777" w:rsidR="002B5B11" w:rsidRPr="009E2075" w:rsidRDefault="002B5B11" w:rsidP="00393269"/>
    <w:p w14:paraId="7FD48D89" w14:textId="77777777" w:rsidR="00DC0AE0" w:rsidRPr="009E2075" w:rsidRDefault="00DC0AE0" w:rsidP="00393269"/>
    <w:p w14:paraId="1846B6C9" w14:textId="77777777" w:rsidR="00393269" w:rsidRPr="00364B33" w:rsidRDefault="00393269" w:rsidP="00393269">
      <w:pPr>
        <w:rPr>
          <w:b/>
          <w:szCs w:val="32"/>
        </w:rPr>
      </w:pPr>
      <w:r w:rsidRPr="00364B33">
        <w:rPr>
          <w:b/>
          <w:bCs/>
          <w:szCs w:val="32"/>
        </w:rPr>
        <w:t>I</w:t>
      </w:r>
      <w:r w:rsidR="00635DF4">
        <w:rPr>
          <w:b/>
          <w:bCs/>
          <w:szCs w:val="32"/>
        </w:rPr>
        <w:t>V</w:t>
      </w:r>
      <w:r w:rsidRPr="00364B33">
        <w:rPr>
          <w:b/>
          <w:bCs/>
          <w:szCs w:val="32"/>
        </w:rPr>
        <w:t xml:space="preserve">. </w:t>
      </w:r>
      <w:r w:rsidRPr="00364B33">
        <w:rPr>
          <w:b/>
          <w:szCs w:val="32"/>
        </w:rPr>
        <w:t>Patologins roll i den diagnostiska processen</w:t>
      </w:r>
    </w:p>
    <w:p w14:paraId="6BDEF3CA" w14:textId="77777777" w:rsidR="00393269" w:rsidRDefault="00393269" w:rsidP="00393269"/>
    <w:p w14:paraId="633B841E" w14:textId="77777777" w:rsidR="005B5829" w:rsidRPr="009E2075" w:rsidRDefault="002F7F88" w:rsidP="00393269">
      <w:r w:rsidRPr="009E2075">
        <w:t xml:space="preserve">Målet med den morfologiska diagnostiken är att fastställa </w:t>
      </w:r>
      <w:r w:rsidR="00CE3A13" w:rsidRPr="009E2075">
        <w:t xml:space="preserve">om neoplastisk tumör föreligger och i så fall </w:t>
      </w:r>
      <w:r w:rsidRPr="009E2075">
        <w:t xml:space="preserve">tumörens histologiska typ och ursprung samt, när relevant, utbredning och marginaler/radikalitet. </w:t>
      </w:r>
      <w:r w:rsidR="00615A28" w:rsidRPr="009E2075">
        <w:t xml:space="preserve">Säker subtypning av thymom är </w:t>
      </w:r>
      <w:r w:rsidR="00615A28">
        <w:t>långt ifrån alltid</w:t>
      </w:r>
      <w:r w:rsidR="00615A28" w:rsidRPr="009E2075">
        <w:t xml:space="preserve"> möjlig på biopsimaterial eller cytologi.</w:t>
      </w:r>
    </w:p>
    <w:p w14:paraId="7D4856ED" w14:textId="77777777" w:rsidR="005B5829" w:rsidRPr="009E2075" w:rsidRDefault="005B5829" w:rsidP="00393269"/>
    <w:p w14:paraId="5B3BAEBE" w14:textId="77777777" w:rsidR="00AA6A1F" w:rsidRDefault="00AD4AE8" w:rsidP="00393269">
      <w:r w:rsidRPr="009E2075">
        <w:t xml:space="preserve">Differentialdiagnoser till thymom/thymuscancer </w:t>
      </w:r>
      <w:r w:rsidR="002F7F88" w:rsidRPr="009E2075">
        <w:t>inkluderar</w:t>
      </w:r>
      <w:r w:rsidRPr="009E2075">
        <w:t xml:space="preserve"> i första hand </w:t>
      </w:r>
      <w:r w:rsidR="002A014F" w:rsidRPr="009E2075">
        <w:t>lymfom</w:t>
      </w:r>
      <w:r w:rsidR="002D06CB" w:rsidRPr="009E2075">
        <w:t>, neuroendokrina tumörer</w:t>
      </w:r>
      <w:r w:rsidR="00F1049D" w:rsidRPr="009E2075">
        <w:t xml:space="preserve"> och</w:t>
      </w:r>
      <w:r w:rsidR="002A014F" w:rsidRPr="009E2075">
        <w:t xml:space="preserve"> </w:t>
      </w:r>
      <w:r w:rsidR="0039765E" w:rsidRPr="009E2075">
        <w:t>könscellstumörer</w:t>
      </w:r>
      <w:r w:rsidR="00F1049D" w:rsidRPr="009E2075">
        <w:t>, men metastaser och mesenkymala tumörer förekommer också</w:t>
      </w:r>
      <w:r w:rsidRPr="009E2075">
        <w:t xml:space="preserve">. </w:t>
      </w:r>
      <w:r w:rsidR="002A014F" w:rsidRPr="009E2075">
        <w:t xml:space="preserve">Icke-neoplastiska </w:t>
      </w:r>
      <w:r w:rsidRPr="009E2075">
        <w:t xml:space="preserve">differentialdiagnoser </w:t>
      </w:r>
      <w:r w:rsidR="002A014F" w:rsidRPr="009E2075">
        <w:t xml:space="preserve">inkluderar </w:t>
      </w:r>
      <w:r w:rsidRPr="009E2075">
        <w:t xml:space="preserve">infektiösa </w:t>
      </w:r>
      <w:r w:rsidR="002F7F88" w:rsidRPr="009E2075">
        <w:t>och</w:t>
      </w:r>
      <w:r w:rsidRPr="009E2075">
        <w:t xml:space="preserve"> inflammatoriska sjukdomar</w:t>
      </w:r>
      <w:r w:rsidR="002F7F88" w:rsidRPr="009E2075">
        <w:t xml:space="preserve"> samt missbildningar och </w:t>
      </w:r>
      <w:r w:rsidR="002A014F" w:rsidRPr="009E2075">
        <w:t>cystor. Likaså är n</w:t>
      </w:r>
      <w:r w:rsidR="00AA6A1F" w:rsidRPr="009E2075">
        <w:t xml:space="preserve">odulär hyperplasi </w:t>
      </w:r>
      <w:r w:rsidR="002A014F" w:rsidRPr="009E2075">
        <w:t xml:space="preserve">och </w:t>
      </w:r>
      <w:r w:rsidR="00AA6A1F" w:rsidRPr="009E2075">
        <w:t xml:space="preserve">äkta hyperplasi </w:t>
      </w:r>
      <w:r w:rsidR="00D92FB8">
        <w:t xml:space="preserve">(förstorad thymus utan nodulär hyperplasi eller tumör) </w:t>
      </w:r>
      <w:r w:rsidR="002A014F" w:rsidRPr="009E2075">
        <w:t xml:space="preserve">differentialdiagnoser, </w:t>
      </w:r>
      <w:r w:rsidR="00842829" w:rsidRPr="009E2075">
        <w:lastRenderedPageBreak/>
        <w:t xml:space="preserve">och dessa tillstånd kan vara svåra att skilja histopatologiskt från thymom </w:t>
      </w:r>
      <w:r w:rsidR="000A74CB">
        <w:t>typ B1</w:t>
      </w:r>
      <w:r w:rsidR="00842829" w:rsidRPr="009E2075">
        <w:t xml:space="preserve"> på biopsimaterial</w:t>
      </w:r>
      <w:r w:rsidR="002A014F" w:rsidRPr="009E2075">
        <w:t xml:space="preserve">. </w:t>
      </w:r>
    </w:p>
    <w:p w14:paraId="1BAB978D" w14:textId="77777777" w:rsidR="00AA6A1F" w:rsidRPr="009E2075" w:rsidRDefault="00AA6A1F" w:rsidP="00393269"/>
    <w:p w14:paraId="20E1BE9D" w14:textId="77777777" w:rsidR="00AD4AE8" w:rsidRPr="009E2075" w:rsidRDefault="00AD4AE8" w:rsidP="00393269"/>
    <w:p w14:paraId="0F5A3DF7" w14:textId="77777777" w:rsidR="00393269" w:rsidRPr="00364B33" w:rsidRDefault="00393269" w:rsidP="00393269">
      <w:pPr>
        <w:rPr>
          <w:b/>
          <w:bCs/>
          <w:szCs w:val="32"/>
        </w:rPr>
      </w:pPr>
      <w:r w:rsidRPr="00364B33">
        <w:rPr>
          <w:b/>
          <w:szCs w:val="32"/>
        </w:rPr>
        <w:t xml:space="preserve">V. </w:t>
      </w:r>
      <w:r w:rsidRPr="00364B33">
        <w:rPr>
          <w:b/>
          <w:bCs/>
          <w:szCs w:val="32"/>
        </w:rPr>
        <w:t>Aktuella provtyper</w:t>
      </w:r>
    </w:p>
    <w:p w14:paraId="1407F7A9" w14:textId="77777777" w:rsidR="00393269" w:rsidRDefault="00393269" w:rsidP="00393269"/>
    <w:p w14:paraId="10B4DA73" w14:textId="77777777" w:rsidR="00AE4E04" w:rsidRDefault="00D75888" w:rsidP="00393269">
      <w:r w:rsidRPr="004E26C4">
        <w:t>De vanligaste provtyperna vid</w:t>
      </w:r>
      <w:r>
        <w:t xml:space="preserve"> epiteliala thymustumörer är </w:t>
      </w:r>
      <w:r w:rsidR="001D19E9">
        <w:t xml:space="preserve">biopsi i form av </w:t>
      </w:r>
      <w:r>
        <w:t xml:space="preserve">mellannålsbiopsi och </w:t>
      </w:r>
      <w:r w:rsidR="001D19E9">
        <w:t>resektat i form av thym</w:t>
      </w:r>
      <w:r w:rsidR="00D86CD7">
        <w:t xml:space="preserve">ektomi. Cytologisk undersökning (finnålspunktion) </w:t>
      </w:r>
      <w:r w:rsidR="00E23758">
        <w:t>förekommer</w:t>
      </w:r>
      <w:r w:rsidR="00D86CD7">
        <w:t xml:space="preserve"> ibland också. </w:t>
      </w:r>
    </w:p>
    <w:p w14:paraId="052D2F45" w14:textId="77777777" w:rsidR="00D75888" w:rsidRDefault="00D75888" w:rsidP="00393269"/>
    <w:p w14:paraId="317B141A" w14:textId="77777777" w:rsidR="00364B33" w:rsidRDefault="00364B33" w:rsidP="00393269"/>
    <w:p w14:paraId="59BEFF76" w14:textId="77777777" w:rsidR="00393269" w:rsidRPr="00635DF4" w:rsidRDefault="00393269" w:rsidP="00393269">
      <w:pPr>
        <w:rPr>
          <w:b/>
          <w:szCs w:val="32"/>
        </w:rPr>
      </w:pPr>
      <w:r w:rsidRPr="00635DF4">
        <w:rPr>
          <w:b/>
          <w:szCs w:val="32"/>
        </w:rPr>
        <w:t>V</w:t>
      </w:r>
      <w:r w:rsidR="00635DF4" w:rsidRPr="00635DF4">
        <w:rPr>
          <w:b/>
          <w:szCs w:val="32"/>
        </w:rPr>
        <w:t>I</w:t>
      </w:r>
      <w:r w:rsidRPr="00635DF4">
        <w:rPr>
          <w:b/>
          <w:szCs w:val="32"/>
        </w:rPr>
        <w:t>. Anvisningar för provtagarens hantering av prover</w:t>
      </w:r>
    </w:p>
    <w:p w14:paraId="0F5B3FCA" w14:textId="77777777" w:rsidR="00393269" w:rsidRDefault="00393269" w:rsidP="00393269"/>
    <w:p w14:paraId="3AAAEDC4" w14:textId="77777777" w:rsidR="00BA4927" w:rsidRDefault="00BA4927" w:rsidP="00393269">
      <w:r w:rsidRPr="00BA4927">
        <w:rPr>
          <w:u w:val="single"/>
        </w:rPr>
        <w:t>Cytologi</w:t>
      </w:r>
      <w:r w:rsidR="0036781E">
        <w:t xml:space="preserve">: </w:t>
      </w:r>
      <w:r w:rsidR="0036781E" w:rsidRPr="00F54D3F">
        <w:t>Hantering av cytologiskt material måste till del styras av lokala rutiner upparbetade av provtagare och patologavdelning då analyser (som immunhistokemisk färgning) ibland behöver optimeras efter typ av fixering/preparering och då tekniska möjligheter och vana att arbeta med olika prepareringar kan skilja mellan olika patologavdelningar.</w:t>
      </w:r>
    </w:p>
    <w:p w14:paraId="4A7059AF" w14:textId="77777777" w:rsidR="0036781E" w:rsidRDefault="0036781E" w:rsidP="00393269"/>
    <w:p w14:paraId="532D747A" w14:textId="77777777" w:rsidR="0036781E" w:rsidRDefault="0036781E" w:rsidP="00393269">
      <w:r>
        <w:t>Cellmaterial från finnålsaspiration kan användas för luft- eller spritfixerade direktutstryk, vätskebaserad cytologi, eller tillsättas i Hanks lösning, koksalt, normosmolär BSA eller formalin – se KVAST-dokument Lungtumörer för mer detaljerad information då detta förfarande inte skiljer från cytologiskt material från lunga.</w:t>
      </w:r>
    </w:p>
    <w:p w14:paraId="11DA475D" w14:textId="77777777" w:rsidR="0036781E" w:rsidRDefault="0036781E" w:rsidP="00393269"/>
    <w:p w14:paraId="7DF0627E" w14:textId="77777777" w:rsidR="00AD6E55" w:rsidRDefault="00AD6E55" w:rsidP="00393269">
      <w:r w:rsidRPr="00786F25">
        <w:rPr>
          <w:u w:val="single"/>
        </w:rPr>
        <w:t>Biopsi</w:t>
      </w:r>
      <w:r w:rsidRPr="00556AC8">
        <w:t xml:space="preserve">: Biopsier bör skickas i ofärgad </w:t>
      </w:r>
      <w:r>
        <w:t>pH-</w:t>
      </w:r>
      <w:r w:rsidRPr="00556AC8">
        <w:t>neutra</w:t>
      </w:r>
      <w:r>
        <w:t>l</w:t>
      </w:r>
      <w:r w:rsidRPr="00556AC8">
        <w:t xml:space="preserve"> buffrad 4%-ig formaldehydlösning (motsvarar 10%-ig formalin).</w:t>
      </w:r>
      <w:r>
        <w:t xml:space="preserve"> För mellannålsbiopsier </w:t>
      </w:r>
      <w:r w:rsidRPr="00662A3B">
        <w:t>bör idealt minst 3-4 biopsier tas.</w:t>
      </w:r>
    </w:p>
    <w:p w14:paraId="09FF8652" w14:textId="77777777" w:rsidR="00AD6E55" w:rsidRDefault="00AD6E55" w:rsidP="00393269"/>
    <w:p w14:paraId="2AD0A5B9" w14:textId="77777777" w:rsidR="00AD6E55" w:rsidRPr="00826801" w:rsidRDefault="00AD6E55" w:rsidP="00393269">
      <w:r w:rsidRPr="00786F25">
        <w:rPr>
          <w:u w:val="single"/>
        </w:rPr>
        <w:t>Resektat</w:t>
      </w:r>
      <w:r w:rsidRPr="00556AC8">
        <w:t xml:space="preserve">: Resektat bör skickas färskt </w:t>
      </w:r>
      <w:r>
        <w:t xml:space="preserve">till patologavdelningen </w:t>
      </w:r>
      <w:r w:rsidRPr="00556AC8">
        <w:t xml:space="preserve">för möjlighet till tillvaratagande av färskt material för </w:t>
      </w:r>
      <w:r>
        <w:t xml:space="preserve">flödescytometri samt </w:t>
      </w:r>
      <w:r w:rsidR="00500628">
        <w:t xml:space="preserve">möjlighet till </w:t>
      </w:r>
      <w:r w:rsidRPr="00556AC8">
        <w:t>biobankning/forskning</w:t>
      </w:r>
      <w:r w:rsidR="00500628">
        <w:t xml:space="preserve"> (även om biobankning av färskt material vid thymom/thymuscancer mm idag inte är rutin). </w:t>
      </w:r>
      <w:r w:rsidR="00EF1976" w:rsidRPr="00556AC8">
        <w:t xml:space="preserve">Om resektat skickas i formalin ska inremitterande tillse att formalinmängden </w:t>
      </w:r>
      <w:r w:rsidR="00EF1976">
        <w:t xml:space="preserve">är </w:t>
      </w:r>
      <w:r w:rsidR="00EF1976" w:rsidRPr="00556AC8">
        <w:t>tillräcklig för god fixering</w:t>
      </w:r>
      <w:r w:rsidR="00EF1976">
        <w:t>, minst 10-20 gånger preparatets volym</w:t>
      </w:r>
      <w:r w:rsidR="00EF1976" w:rsidRPr="00B207B8">
        <w:t>, men</w:t>
      </w:r>
      <w:r w:rsidR="00EF1976">
        <w:t xml:space="preserve"> genomskärning av stor tumör för bättre fixering </w:t>
      </w:r>
      <w:r w:rsidR="00EF1976" w:rsidRPr="00826801">
        <w:t>rekommenderas inte vid formalinfyllnad på kirurgisk avdelning.</w:t>
      </w:r>
      <w:r w:rsidR="00635DF4" w:rsidRPr="00826801">
        <w:t xml:space="preserve"> Märkning av preparat för orientering samt för att visa på kritiska ytor rekommenderas. </w:t>
      </w:r>
    </w:p>
    <w:p w14:paraId="21726AF3" w14:textId="77777777" w:rsidR="00AE4E04" w:rsidRDefault="00AE4E04" w:rsidP="00393269"/>
    <w:p w14:paraId="3D7D9D5B" w14:textId="77777777" w:rsidR="00F37477" w:rsidRDefault="00F37477" w:rsidP="00393269"/>
    <w:p w14:paraId="170A84ED" w14:textId="77777777" w:rsidR="00393269" w:rsidRPr="00635DF4" w:rsidRDefault="00393269" w:rsidP="00393269">
      <w:pPr>
        <w:rPr>
          <w:b/>
          <w:szCs w:val="32"/>
        </w:rPr>
      </w:pPr>
      <w:r w:rsidRPr="00635DF4">
        <w:rPr>
          <w:b/>
          <w:szCs w:val="32"/>
        </w:rPr>
        <w:t>VI</w:t>
      </w:r>
      <w:r w:rsidR="00635DF4">
        <w:rPr>
          <w:b/>
          <w:szCs w:val="32"/>
        </w:rPr>
        <w:t>I</w:t>
      </w:r>
      <w:r w:rsidRPr="00635DF4">
        <w:rPr>
          <w:b/>
          <w:szCs w:val="32"/>
        </w:rPr>
        <w:t xml:space="preserve">. Anamnestisk remissinformation </w:t>
      </w:r>
    </w:p>
    <w:p w14:paraId="099A3BE9" w14:textId="77777777" w:rsidR="00393269" w:rsidRDefault="00393269"/>
    <w:p w14:paraId="7CF91BE1" w14:textId="77777777" w:rsidR="006D1EAD" w:rsidRDefault="006D1EAD" w:rsidP="006D1EAD">
      <w:r>
        <w:t xml:space="preserve">Av remissen ska följande framgå: </w:t>
      </w:r>
    </w:p>
    <w:p w14:paraId="7BAF7674" w14:textId="77777777" w:rsidR="006D1EAD" w:rsidRDefault="006D1EAD" w:rsidP="006D1EAD">
      <w:pPr>
        <w:pStyle w:val="Liststycke"/>
        <w:numPr>
          <w:ilvl w:val="0"/>
          <w:numId w:val="1"/>
        </w:numPr>
      </w:pPr>
      <w:r w:rsidRPr="008A02EA">
        <w:t xml:space="preserve">Patientens namn och personnummer </w:t>
      </w:r>
    </w:p>
    <w:p w14:paraId="156039C1" w14:textId="77777777" w:rsidR="006D1EAD" w:rsidRDefault="006D1EAD" w:rsidP="006D1EAD">
      <w:pPr>
        <w:pStyle w:val="Liststycke"/>
        <w:numPr>
          <w:ilvl w:val="0"/>
          <w:numId w:val="1"/>
        </w:numPr>
      </w:pPr>
      <w:r w:rsidRPr="008A02EA">
        <w:t xml:space="preserve">Remitterande enhet och läkare </w:t>
      </w:r>
    </w:p>
    <w:p w14:paraId="27944D19" w14:textId="77777777" w:rsidR="006D1EAD" w:rsidRDefault="006D1EAD" w:rsidP="006D1EAD">
      <w:pPr>
        <w:pStyle w:val="Liststycke"/>
        <w:numPr>
          <w:ilvl w:val="0"/>
          <w:numId w:val="1"/>
        </w:numPr>
      </w:pPr>
      <w:r w:rsidRPr="008A02EA">
        <w:t xml:space="preserve">Känd smittfara (HIV, HBV, HCV, misstänkt </w:t>
      </w:r>
      <w:r>
        <w:t>tuberkulos</w:t>
      </w:r>
      <w:r w:rsidRPr="008A02EA">
        <w:t xml:space="preserve">) </w:t>
      </w:r>
    </w:p>
    <w:p w14:paraId="7F5E8375" w14:textId="77777777" w:rsidR="006D1EAD" w:rsidRDefault="006D1EAD" w:rsidP="006D1EAD">
      <w:pPr>
        <w:pStyle w:val="Liststycke"/>
        <w:numPr>
          <w:ilvl w:val="0"/>
          <w:numId w:val="1"/>
        </w:numPr>
      </w:pPr>
      <w:r w:rsidRPr="008A02EA">
        <w:t>Om fryssnitt</w:t>
      </w:r>
      <w:r w:rsidR="00635DF4">
        <w:t xml:space="preserve"> eller </w:t>
      </w:r>
      <w:r w:rsidRPr="008A02EA">
        <w:t xml:space="preserve">snabbsvar </w:t>
      </w:r>
      <w:r>
        <w:t xml:space="preserve">önskas </w:t>
      </w:r>
      <w:r w:rsidRPr="008A02EA">
        <w:t xml:space="preserve">och i så fall telefon-/sökarnummer </w:t>
      </w:r>
    </w:p>
    <w:p w14:paraId="67E6155D" w14:textId="77777777" w:rsidR="006D1EAD" w:rsidRDefault="006D1EAD" w:rsidP="006D1EAD">
      <w:pPr>
        <w:pStyle w:val="Liststycke"/>
        <w:numPr>
          <w:ilvl w:val="0"/>
          <w:numId w:val="1"/>
        </w:numPr>
      </w:pPr>
      <w:r>
        <w:t xml:space="preserve">Provtagningsdatum och klockslag </w:t>
      </w:r>
    </w:p>
    <w:p w14:paraId="00CE865A" w14:textId="77777777" w:rsidR="006D1EAD" w:rsidRDefault="006D1EAD" w:rsidP="006D1EAD">
      <w:pPr>
        <w:pStyle w:val="Liststycke"/>
        <w:numPr>
          <w:ilvl w:val="0"/>
          <w:numId w:val="1"/>
        </w:numPr>
      </w:pPr>
      <w:r w:rsidRPr="008A02EA">
        <w:t xml:space="preserve">Typ av fixering </w:t>
      </w:r>
    </w:p>
    <w:p w14:paraId="0E04DDF3" w14:textId="77777777" w:rsidR="006D1EAD" w:rsidRDefault="006D1EAD" w:rsidP="006D1EAD">
      <w:pPr>
        <w:pStyle w:val="Liststycke"/>
        <w:numPr>
          <w:ilvl w:val="0"/>
          <w:numId w:val="1"/>
        </w:numPr>
      </w:pPr>
      <w:r w:rsidRPr="008A02EA">
        <w:t>Typ av preparat (inkl. preparatförteckning om flera preparat)</w:t>
      </w:r>
    </w:p>
    <w:p w14:paraId="517D23F6" w14:textId="3F59524A" w:rsidR="002C53C1" w:rsidRDefault="002C53C1" w:rsidP="002C53C1">
      <w:pPr>
        <w:pStyle w:val="Liststycke"/>
        <w:numPr>
          <w:ilvl w:val="0"/>
          <w:numId w:val="1"/>
        </w:numPr>
        <w:rPr>
          <w:ins w:id="14" w:author="Hans Brunnström" w:date="2024-11-16T18:50:00Z" w16du:dateUtc="2024-11-16T17:50:00Z"/>
        </w:rPr>
      </w:pPr>
      <w:ins w:id="15" w:author="Hans Brunnström" w:date="2024-11-16T18:50:00Z" w16du:dateUtc="2024-11-16T17:50:00Z">
        <w:r>
          <w:t>Om neoadjuvant behandling givits (</w:t>
        </w:r>
      </w:ins>
      <w:ins w:id="16" w:author="Hans Brunnström" w:date="2024-11-16T18:51:00Z" w16du:dateUtc="2024-11-16T17:51:00Z">
        <w:r>
          <w:t>gäller</w:t>
        </w:r>
      </w:ins>
      <w:ins w:id="17" w:author="Hans Brunnström" w:date="2024-11-16T18:50:00Z" w16du:dateUtc="2024-11-16T17:50:00Z">
        <w:r>
          <w:t xml:space="preserve"> resektat)</w:t>
        </w:r>
      </w:ins>
    </w:p>
    <w:p w14:paraId="6BC3700B" w14:textId="77777777" w:rsidR="00DA20D1" w:rsidRDefault="00DA20D1" w:rsidP="006D1EAD">
      <w:pPr>
        <w:pStyle w:val="Liststycke"/>
        <w:numPr>
          <w:ilvl w:val="0"/>
          <w:numId w:val="1"/>
        </w:numPr>
      </w:pPr>
      <w:r>
        <w:t>Adherens mot pleura, perikard, större kärl eller andra strukturer</w:t>
      </w:r>
      <w:r w:rsidR="00635DF4">
        <w:t xml:space="preserve"> </w:t>
      </w:r>
      <w:r>
        <w:t>(gäller resektat)</w:t>
      </w:r>
    </w:p>
    <w:p w14:paraId="43AE4740" w14:textId="77777777" w:rsidR="006D1EAD" w:rsidRDefault="006D1EAD" w:rsidP="006D1EAD">
      <w:pPr>
        <w:pStyle w:val="Liststycke"/>
        <w:numPr>
          <w:ilvl w:val="0"/>
          <w:numId w:val="1"/>
        </w:numPr>
      </w:pPr>
      <w:r w:rsidRPr="008A02EA">
        <w:t>Klinisk bedömning/diagnos och relevanta tidigare PAD/CD, rtg/labfynd, tidigare sjukdomar, statusfynd, fynd i samband med provtagningen</w:t>
      </w:r>
      <w:r>
        <w:t>, information om myastenia gravis</w:t>
      </w:r>
      <w:r w:rsidRPr="008A02EA">
        <w:t xml:space="preserve"> etc</w:t>
      </w:r>
      <w:r>
        <w:t>.</w:t>
      </w:r>
    </w:p>
    <w:p w14:paraId="0FF03E0A" w14:textId="77777777" w:rsidR="006D1EAD" w:rsidRDefault="006D1EAD" w:rsidP="006D1EAD">
      <w:pPr>
        <w:pStyle w:val="Liststycke"/>
        <w:numPr>
          <w:ilvl w:val="0"/>
          <w:numId w:val="1"/>
        </w:numPr>
      </w:pPr>
      <w:r>
        <w:lastRenderedPageBreak/>
        <w:t xml:space="preserve">Frågeställning </w:t>
      </w:r>
    </w:p>
    <w:p w14:paraId="0E88CCAB" w14:textId="77777777" w:rsidR="006D1EAD" w:rsidRPr="006162FC" w:rsidRDefault="006D1EAD" w:rsidP="006D1EAD"/>
    <w:p w14:paraId="31207717" w14:textId="77777777" w:rsidR="00AE4E04" w:rsidRDefault="006D1EAD" w:rsidP="006D1EAD">
      <w:r>
        <w:t>D</w:t>
      </w:r>
      <w:r w:rsidRPr="006162FC">
        <w:t xml:space="preserve">et är av stor vikt att adekvat information om bedömning/fynd och frågeställning framgår av remissen, då detta kan styra val av tilläggsanalyser och bedömning. </w:t>
      </w:r>
    </w:p>
    <w:p w14:paraId="45858552" w14:textId="77777777" w:rsidR="006D1EAD" w:rsidRDefault="006D1EAD" w:rsidP="006D1EAD"/>
    <w:p w14:paraId="2E587E12" w14:textId="77777777" w:rsidR="006D1EAD" w:rsidRPr="00393269" w:rsidRDefault="006D1EAD" w:rsidP="006D1EAD"/>
    <w:p w14:paraId="13E945DE" w14:textId="77777777" w:rsidR="00112649" w:rsidRPr="00635DF4" w:rsidRDefault="00112649" w:rsidP="00112649">
      <w:pPr>
        <w:rPr>
          <w:b/>
          <w:bCs/>
          <w:szCs w:val="32"/>
        </w:rPr>
      </w:pPr>
      <w:r w:rsidRPr="00635DF4">
        <w:rPr>
          <w:b/>
          <w:bCs/>
          <w:szCs w:val="32"/>
        </w:rPr>
        <w:t>VI</w:t>
      </w:r>
      <w:r w:rsidR="00635DF4" w:rsidRPr="00635DF4">
        <w:rPr>
          <w:b/>
          <w:bCs/>
          <w:szCs w:val="32"/>
        </w:rPr>
        <w:t>I</w:t>
      </w:r>
      <w:r w:rsidRPr="00635DF4">
        <w:rPr>
          <w:b/>
          <w:bCs/>
          <w:szCs w:val="32"/>
        </w:rPr>
        <w:t>I. Hantering av prover på patologlaboratoriet</w:t>
      </w:r>
    </w:p>
    <w:p w14:paraId="772A1A81" w14:textId="77777777" w:rsidR="00112649" w:rsidRDefault="00112649" w:rsidP="00112649"/>
    <w:p w14:paraId="2547C44C" w14:textId="77777777" w:rsidR="008A1961" w:rsidRDefault="008A1961" w:rsidP="00112649">
      <w:r w:rsidRPr="00F54D3F">
        <w:rPr>
          <w:u w:val="single"/>
        </w:rPr>
        <w:t>Cytologi</w:t>
      </w:r>
      <w:r w:rsidRPr="00F54D3F">
        <w:t xml:space="preserve">: Cytologiskt material i vätska omhändertas utifrån typ av vätska. </w:t>
      </w:r>
      <w:r>
        <w:t xml:space="preserve">Se även KVAST-dokument Lungtumörer för vidare information. Cellmaterialet kan användas till direktutstryk, vätskebaserad </w:t>
      </w:r>
      <w:r w:rsidRPr="005366DA">
        <w:t xml:space="preserve">cytologi (CytoLyt, PreservCyt, CytoRich m.fl. med automatisk processning genom ThinPrep eller SurePath), eller för tillsättande </w:t>
      </w:r>
      <w:r>
        <w:t>av</w:t>
      </w:r>
      <w:r w:rsidRPr="005366DA">
        <w:t xml:space="preserve"> Hanks lösning </w:t>
      </w:r>
      <w:r>
        <w:t xml:space="preserve">eller koksalt (PBS) </w:t>
      </w:r>
      <w:r w:rsidRPr="005366DA">
        <w:t xml:space="preserve">(för flödescytometri vid lymfomfrågeställning), </w:t>
      </w:r>
      <w:r>
        <w:t>norm</w:t>
      </w:r>
      <w:r w:rsidRPr="005366DA">
        <w:t>osmolär BSA eller formalin. Materialet kan därefter vidare användas för cellblockstillverkning (Cellient eller Shandon), men det går också att tillverka cellblock direkt från centrifugera</w:t>
      </w:r>
      <w:r>
        <w:t>t</w:t>
      </w:r>
      <w:r w:rsidRPr="005366DA">
        <w:t xml:space="preserve"> material (plasma-thrombin eller HistoGel)</w:t>
      </w:r>
      <w:r>
        <w:t xml:space="preserve"> och därefter formalinfixering</w:t>
      </w:r>
      <w:r w:rsidRPr="005366DA">
        <w:t>. Direktutstryk från centrifugerat cellmaterial (före fixering) kan utöver till luft- och direkt spritfixerade utstryk (för konventionell färgning) också användas till immunfärgning och molekylära analyser (</w:t>
      </w:r>
      <w:r>
        <w:t>som</w:t>
      </w:r>
      <w:r w:rsidRPr="005366DA">
        <w:t xml:space="preserve"> Cytospin). </w:t>
      </w:r>
      <w:r>
        <w:t>Långtidslagring av cytologiskt överskottsmaterial, lämpligen i form av cellblock, rekommenderas för möjlighet till framtida kompletterande analyser.</w:t>
      </w:r>
    </w:p>
    <w:p w14:paraId="4D424DC8" w14:textId="77777777" w:rsidR="008A1961" w:rsidRDefault="008A1961" w:rsidP="00112649"/>
    <w:p w14:paraId="03AED803" w14:textId="77777777" w:rsidR="00A57191" w:rsidRDefault="00A57191" w:rsidP="00112649">
      <w:r w:rsidRPr="00D934C6">
        <w:rPr>
          <w:u w:val="single"/>
        </w:rPr>
        <w:t>Biopsi</w:t>
      </w:r>
      <w:r>
        <w:t>: Biopsier fixeras idealt i 24 h i formalin. Kort fixeringstid (fr.a. &lt;8 h) påverkar vissa immunhistokemiska färgningar negativt, medan lång fixeringstid (fr.a. &gt;3 dagar) kan påverka vissa molekylära analyser.</w:t>
      </w:r>
    </w:p>
    <w:p w14:paraId="65A1A336" w14:textId="77777777" w:rsidR="00A57191" w:rsidRDefault="00A57191" w:rsidP="00112649"/>
    <w:p w14:paraId="04FF2A55" w14:textId="77777777" w:rsidR="00A57191" w:rsidRDefault="00A57191" w:rsidP="00A57191">
      <w:r w:rsidRPr="00266DA7">
        <w:rPr>
          <w:u w:val="single"/>
        </w:rPr>
        <w:t>Resektat</w:t>
      </w:r>
      <w:r w:rsidR="007279D9">
        <w:t xml:space="preserve">: </w:t>
      </w:r>
      <w:r w:rsidR="00AB17F8">
        <w:t>Om preparatet inkommer färskt bör y</w:t>
      </w:r>
      <w:r w:rsidR="009A6F4F">
        <w:t xml:space="preserve">tans beskaffenhet noteras (slät, </w:t>
      </w:r>
      <w:r w:rsidR="00AB17F8">
        <w:t xml:space="preserve">ruggig, ev. </w:t>
      </w:r>
      <w:r w:rsidR="009A6F4F">
        <w:t>tumörväxt på ytan</w:t>
      </w:r>
      <w:r w:rsidR="00AB17F8">
        <w:t xml:space="preserve">). Om misstanke om lymfom bör vävnad tas till flödescytometrisk analys. Vid stor tumör (fr.a. ≥5 cm) kan tumören genomskäras med ett eller flera snitt för bättre fixering om möjligt utan att inkräkta på radikalitetsbedömningen och med så liten påverkan på ytan som möjligt. Om möjligt kan tumörstorleken mätas i samband med genomskärning. </w:t>
      </w:r>
    </w:p>
    <w:p w14:paraId="4C07BEF1" w14:textId="77777777" w:rsidR="00A57191" w:rsidRDefault="00A57191" w:rsidP="00A57191"/>
    <w:p w14:paraId="60350901" w14:textId="77777777" w:rsidR="00A57191" w:rsidRDefault="00A57191" w:rsidP="00112649">
      <w:r>
        <w:t xml:space="preserve">Resektat </w:t>
      </w:r>
      <w:r w:rsidRPr="00556AC8">
        <w:t xml:space="preserve">bör </w:t>
      </w:r>
      <w:r>
        <w:t>fixeras i</w:t>
      </w:r>
      <w:r w:rsidRPr="00556AC8">
        <w:t xml:space="preserve"> ofärgad </w:t>
      </w:r>
      <w:r>
        <w:t>pH-</w:t>
      </w:r>
      <w:r w:rsidRPr="00556AC8">
        <w:t>neutra</w:t>
      </w:r>
      <w:r>
        <w:t>l</w:t>
      </w:r>
      <w:r w:rsidRPr="00556AC8">
        <w:t xml:space="preserve"> buffrad 4%-ig formaldehydlösn</w:t>
      </w:r>
      <w:r>
        <w:t>ing (motsvarar 10%-ig formalin) helst minst 10-20 gånger preparatets volym. Resektat fixeras som regel i 24 h innan utskärning.</w:t>
      </w:r>
      <w:r w:rsidR="00AB17F8">
        <w:t xml:space="preserve"> L</w:t>
      </w:r>
      <w:r w:rsidR="001D4716">
        <w:t xml:space="preserve">ängre </w:t>
      </w:r>
      <w:r w:rsidR="00AB17F8">
        <w:t xml:space="preserve">tid </w:t>
      </w:r>
      <w:r w:rsidR="001D4716">
        <w:t>kan vara aktuellt vid smittorisk, då byte av formalin bör ske.</w:t>
      </w:r>
      <w:r w:rsidR="00AB17F8">
        <w:t xml:space="preserve"> </w:t>
      </w:r>
      <w:r w:rsidR="001D4716">
        <w:t xml:space="preserve">Likaså får vidare fixering ske om preparatet är ofullständigt fixerat vid utskärning </w:t>
      </w:r>
    </w:p>
    <w:p w14:paraId="6DA742F4" w14:textId="77777777" w:rsidR="00A57191" w:rsidRDefault="00A57191" w:rsidP="00112649"/>
    <w:p w14:paraId="44C07171" w14:textId="77777777" w:rsidR="00AE4E04" w:rsidRPr="00393269" w:rsidRDefault="00AE4E04" w:rsidP="00112649"/>
    <w:p w14:paraId="25CCDDFC" w14:textId="77777777" w:rsidR="00112649" w:rsidRPr="00635DF4" w:rsidRDefault="00635DF4" w:rsidP="00112649">
      <w:pPr>
        <w:rPr>
          <w:b/>
          <w:szCs w:val="32"/>
        </w:rPr>
      </w:pPr>
      <w:r w:rsidRPr="00635DF4">
        <w:rPr>
          <w:b/>
          <w:szCs w:val="32"/>
        </w:rPr>
        <w:t>IX</w:t>
      </w:r>
      <w:r w:rsidR="00112649" w:rsidRPr="00635DF4">
        <w:rPr>
          <w:b/>
          <w:szCs w:val="32"/>
        </w:rPr>
        <w:t xml:space="preserve">. Utskärningsanvisningar </w:t>
      </w:r>
    </w:p>
    <w:p w14:paraId="3F6CCF88" w14:textId="77777777" w:rsidR="00112649" w:rsidRDefault="00112649" w:rsidP="00112649"/>
    <w:p w14:paraId="4C627D15" w14:textId="77777777" w:rsidR="00755C00" w:rsidRDefault="00755C00" w:rsidP="00755C00">
      <w:r>
        <w:t>Preparatets sammansättning och mått noteras, liksom tumörstorlek, åtminstone största mått. Kritiska ytor som resektionsränder bör färgmarkeras om behov för orientering. Minsta mått till resektionsr</w:t>
      </w:r>
      <w:r w:rsidR="00392AC7">
        <w:t>and</w:t>
      </w:r>
      <w:r>
        <w:t xml:space="preserve"> noteras. </w:t>
      </w:r>
      <w:r w:rsidR="009A6F4F">
        <w:t xml:space="preserve">Makroskopisk kapselförekomst, ev. kapselgenomväxt och invasion i </w:t>
      </w:r>
      <w:r w:rsidR="00DA20D1">
        <w:t xml:space="preserve">fett och andra </w:t>
      </w:r>
      <w:r w:rsidR="009A6F4F">
        <w:t xml:space="preserve">omgivande strukturer </w:t>
      </w:r>
      <w:r w:rsidR="00995ED1">
        <w:t>inkl. e</w:t>
      </w:r>
      <w:r w:rsidR="00DA20D1">
        <w:t xml:space="preserve">v. adherens till pleura och perikard </w:t>
      </w:r>
      <w:r w:rsidR="009A6F4F">
        <w:t xml:space="preserve">noteras. </w:t>
      </w:r>
    </w:p>
    <w:p w14:paraId="79655EF3" w14:textId="77777777" w:rsidR="00755C00" w:rsidRDefault="00755C00" w:rsidP="00755C00"/>
    <w:p w14:paraId="40F885B1" w14:textId="43D2B6C8" w:rsidR="00755C00" w:rsidRDefault="00755C00" w:rsidP="00755C00">
      <w:r>
        <w:t xml:space="preserve">Grundregeln är att </w:t>
      </w:r>
      <w:r w:rsidRPr="006540E6">
        <w:t xml:space="preserve">1 bit </w:t>
      </w:r>
      <w:r w:rsidR="00A96ED7">
        <w:t xml:space="preserve">tumör </w:t>
      </w:r>
      <w:r w:rsidRPr="006540E6">
        <w:t>bäddas per påbörjad cm i största mått (dvs 4 bitar från tumör 3,1-4,0 cm)</w:t>
      </w:r>
      <w:r>
        <w:t xml:space="preserve">. </w:t>
      </w:r>
      <w:r w:rsidR="00392AC7">
        <w:t>Vid liten tumör (fr.a. ≤2 cm) bäddas lämpligen hela tumören</w:t>
      </w:r>
      <w:ins w:id="18" w:author="Hans Brunnström" w:date="2024-11-16T18:51:00Z" w16du:dateUtc="2024-11-16T17:51:00Z">
        <w:r w:rsidR="002C53C1">
          <w:t xml:space="preserve"> och om neoadjuvant behandling givits bör extra bitar eller hela bäddas inkl</w:t>
        </w:r>
      </w:ins>
      <w:ins w:id="19" w:author="Hans Brunnström" w:date="2024-11-16T18:52:00Z" w16du:dateUtc="2024-11-16T17:52:00Z">
        <w:r w:rsidR="002C53C1">
          <w:t>. ev. metastaser</w:t>
        </w:r>
      </w:ins>
      <w:r w:rsidR="00392AC7">
        <w:t xml:space="preserve">. </w:t>
      </w:r>
      <w:r w:rsidR="006B3586">
        <w:t>Flera b</w:t>
      </w:r>
      <w:r>
        <w:t xml:space="preserve">itar med tumör mot yta (fr.a. om ruggig) och angränsande fett </w:t>
      </w:r>
      <w:r w:rsidR="006B3586">
        <w:t>mm bör tas för adekvat underlag för stadieindelning och radikalitetsbedömning.</w:t>
      </w:r>
      <w:r w:rsidR="000A7C39">
        <w:t xml:space="preserve"> En bit </w:t>
      </w:r>
      <w:r w:rsidR="00A96ED7">
        <w:t>från</w:t>
      </w:r>
      <w:r w:rsidR="000A7C39">
        <w:t xml:space="preserve"> normal thymus tas. Om ingen tumör finns (som vid hyperplasi) tas </w:t>
      </w:r>
      <w:r w:rsidR="000E1A22">
        <w:t>2</w:t>
      </w:r>
      <w:r w:rsidR="00CF7188">
        <w:t>-</w:t>
      </w:r>
      <w:r w:rsidR="00DC0B6F">
        <w:t>5</w:t>
      </w:r>
      <w:r w:rsidR="00CF7188">
        <w:t xml:space="preserve"> bitar. </w:t>
      </w:r>
      <w:r w:rsidR="0071441A">
        <w:t>Från e</w:t>
      </w:r>
      <w:r w:rsidR="00BA3E59">
        <w:t xml:space="preserve">v. lymfkörtlar </w:t>
      </w:r>
      <w:r w:rsidR="006C431F">
        <w:t xml:space="preserve">bäddas </w:t>
      </w:r>
      <w:r w:rsidR="0071441A">
        <w:t>all vävnad</w:t>
      </w:r>
      <w:r w:rsidR="006C431F">
        <w:t xml:space="preserve">. </w:t>
      </w:r>
    </w:p>
    <w:p w14:paraId="192DA30E" w14:textId="77777777" w:rsidR="00755C00" w:rsidRDefault="00755C00" w:rsidP="00755C00"/>
    <w:p w14:paraId="06D51C11" w14:textId="77777777" w:rsidR="00AE4E04" w:rsidRPr="00393269" w:rsidRDefault="00AE4E04" w:rsidP="00112649"/>
    <w:p w14:paraId="38A272B2" w14:textId="77777777" w:rsidR="00112649" w:rsidRPr="00635DF4" w:rsidRDefault="00112649" w:rsidP="00112649">
      <w:pPr>
        <w:rPr>
          <w:b/>
          <w:szCs w:val="32"/>
        </w:rPr>
      </w:pPr>
      <w:r w:rsidRPr="00635DF4">
        <w:rPr>
          <w:b/>
          <w:szCs w:val="32"/>
        </w:rPr>
        <w:t>X. Analyser</w:t>
      </w:r>
    </w:p>
    <w:p w14:paraId="4B16EB2F" w14:textId="77777777" w:rsidR="00112649" w:rsidRDefault="00112649" w:rsidP="00112649"/>
    <w:p w14:paraId="49493FB8" w14:textId="77777777" w:rsidR="001E4E61" w:rsidRDefault="00415E3C" w:rsidP="00415E3C">
      <w:r>
        <w:t xml:space="preserve">Hematoxylin-eosin är konventionell rutinfärgning vid biopsi/resektat. </w:t>
      </w:r>
      <w:r w:rsidR="00963970">
        <w:t>E</w:t>
      </w:r>
      <w:r w:rsidR="00CD0FED">
        <w:t xml:space="preserve">lastica-van Gieson (EVG) </w:t>
      </w:r>
      <w:r w:rsidR="00963970">
        <w:t xml:space="preserve">bör </w:t>
      </w:r>
      <w:r w:rsidR="00E223FC">
        <w:t xml:space="preserve">i oklara fall </w:t>
      </w:r>
      <w:r w:rsidR="00963970">
        <w:t xml:space="preserve">användas för </w:t>
      </w:r>
      <w:r w:rsidR="00CD0FED">
        <w:t xml:space="preserve">hjälp </w:t>
      </w:r>
      <w:r w:rsidR="00E223FC">
        <w:t>vid</w:t>
      </w:r>
      <w:r w:rsidR="00CD0FED">
        <w:t xml:space="preserve"> bedömning av </w:t>
      </w:r>
      <w:r w:rsidR="00963970">
        <w:t>inväxt i pleuras och perikards elastiska fibrer</w:t>
      </w:r>
      <w:r w:rsidR="00CD0FED">
        <w:t xml:space="preserve">. </w:t>
      </w:r>
      <w:r w:rsidR="001E4E61">
        <w:t xml:space="preserve">För cytologi används som regel May-Grünwald-Giemsa vid lufttorkade utstryk och </w:t>
      </w:r>
      <w:r w:rsidR="001E4E61" w:rsidRPr="00E805A1">
        <w:t>Papanicolau eller hematoxylin-eosin</w:t>
      </w:r>
      <w:r w:rsidR="001E4E61">
        <w:t xml:space="preserve"> vid d</w:t>
      </w:r>
      <w:r w:rsidR="001E4E61" w:rsidRPr="00E805A1">
        <w:t xml:space="preserve">irekt spritfixerade </w:t>
      </w:r>
      <w:r w:rsidR="001E4E61">
        <w:t xml:space="preserve">utstryk. Cellmaterial från vätskebaserad cytologi färgas som spritfixerade glas, snitt från cellblock normalt med </w:t>
      </w:r>
      <w:r w:rsidR="001E4E61" w:rsidRPr="00E805A1">
        <w:t>hematoxylin-eosin</w:t>
      </w:r>
      <w:r w:rsidR="001E4E61">
        <w:t xml:space="preserve">. </w:t>
      </w:r>
    </w:p>
    <w:p w14:paraId="1A1E40ED" w14:textId="77777777" w:rsidR="001E4E61" w:rsidRDefault="001E4E61" w:rsidP="00415E3C"/>
    <w:p w14:paraId="15AD77BA" w14:textId="77777777" w:rsidR="00415E3C" w:rsidRPr="007B6823" w:rsidRDefault="00415E3C" w:rsidP="00415E3C">
      <w:r>
        <w:t xml:space="preserve">Tillägg av immunhistokemiska färgningar är i princip alltid aktuellt vid bild av neoplasi på </w:t>
      </w:r>
      <w:r w:rsidRPr="007B6823">
        <w:t xml:space="preserve">biopsimaterial och bör även användas liberalt vid resektat om inte tydlig morfologisk bild. </w:t>
      </w:r>
      <w:r w:rsidR="008E5F03" w:rsidRPr="007B6823">
        <w:t xml:space="preserve">För thymom är det som regel möjligt att diagnostisera typ </w:t>
      </w:r>
      <w:r w:rsidR="00635DF4">
        <w:t xml:space="preserve">på resektat </w:t>
      </w:r>
      <w:r w:rsidR="008E5F03" w:rsidRPr="007B6823">
        <w:t xml:space="preserve">utan immunfärgning, medan det vid thymuscancer nästan alltid är relevant med immunfärgning. </w:t>
      </w:r>
      <w:r w:rsidR="0012205A" w:rsidRPr="007B6823">
        <w:t xml:space="preserve">I Appendix 2 finns </w:t>
      </w:r>
      <w:r w:rsidR="00F2424C" w:rsidRPr="007B6823">
        <w:t>kommentarer till diagnostik av thymom och thymuscancer</w:t>
      </w:r>
      <w:r w:rsidR="00492857">
        <w:t xml:space="preserve"> inkl. förslag på immunpanel vid biopsi/cytologi</w:t>
      </w:r>
      <w:r w:rsidR="00F2424C" w:rsidRPr="007B6823">
        <w:t xml:space="preserve">. </w:t>
      </w:r>
    </w:p>
    <w:p w14:paraId="3AD6D3D1" w14:textId="77777777" w:rsidR="00415E3C" w:rsidRDefault="00415E3C" w:rsidP="00415E3C"/>
    <w:p w14:paraId="5E88CA12" w14:textId="77777777" w:rsidR="00AE4E04" w:rsidRPr="00393269" w:rsidRDefault="00AE4E04" w:rsidP="00112649"/>
    <w:p w14:paraId="40BD09E1" w14:textId="77777777" w:rsidR="00112649" w:rsidRPr="00635DF4" w:rsidRDefault="00112649" w:rsidP="00112649">
      <w:pPr>
        <w:rPr>
          <w:b/>
          <w:bCs/>
          <w:szCs w:val="32"/>
        </w:rPr>
      </w:pPr>
      <w:r w:rsidRPr="00635DF4">
        <w:rPr>
          <w:b/>
          <w:bCs/>
          <w:szCs w:val="32"/>
        </w:rPr>
        <w:t>X</w:t>
      </w:r>
      <w:r w:rsidR="00635DF4" w:rsidRPr="00635DF4">
        <w:rPr>
          <w:b/>
          <w:bCs/>
          <w:szCs w:val="32"/>
        </w:rPr>
        <w:t>I</w:t>
      </w:r>
      <w:r w:rsidRPr="00635DF4">
        <w:rPr>
          <w:b/>
          <w:bCs/>
          <w:szCs w:val="32"/>
        </w:rPr>
        <w:t>. Rekommenderade klassifikationssystem</w:t>
      </w:r>
    </w:p>
    <w:p w14:paraId="2F30C173" w14:textId="77777777" w:rsidR="00112649" w:rsidRDefault="00112649" w:rsidP="00112649"/>
    <w:p w14:paraId="7C7A21E7" w14:textId="6837DA6A" w:rsidR="00A62352" w:rsidRDefault="00A62352" w:rsidP="00112649">
      <w:r>
        <w:t xml:space="preserve">För histologisk indelning av </w:t>
      </w:r>
      <w:r w:rsidR="00CF7733">
        <w:t>thymus</w:t>
      </w:r>
      <w:r>
        <w:t xml:space="preserve">tumörer ska senaste WHO-klassifikation användas, idag </w:t>
      </w:r>
      <w:r w:rsidRPr="00826801">
        <w:t xml:space="preserve">klassifikationen från </w:t>
      </w:r>
      <w:del w:id="20" w:author="Hans Brunnström" w:date="2024-11-16T16:40:00Z" w16du:dateUtc="2024-11-16T15:40:00Z">
        <w:r w:rsidRPr="00826801" w:rsidDel="00FF77CE">
          <w:delText>2015</w:delText>
        </w:r>
      </w:del>
      <w:ins w:id="21" w:author="Hans Brunnström" w:date="2024-11-16T16:40:00Z" w16du:dateUtc="2024-11-16T15:40:00Z">
        <w:r w:rsidR="00FF77CE">
          <w:t>2021</w:t>
        </w:r>
      </w:ins>
      <w:r w:rsidRPr="00826801">
        <w:t xml:space="preserve">. </w:t>
      </w:r>
      <w:r w:rsidR="00925DF4" w:rsidRPr="00826801">
        <w:t>För stadieindelning ska TNM</w:t>
      </w:r>
      <w:ins w:id="22" w:author="Hans Brunnström" w:date="2024-11-16T16:41:00Z" w16du:dateUtc="2024-11-16T15:41:00Z">
        <w:r w:rsidR="00FF77CE">
          <w:t>9</w:t>
        </w:r>
      </w:ins>
      <w:del w:id="23" w:author="Hans Brunnström" w:date="2024-11-16T16:41:00Z" w16du:dateUtc="2024-11-16T15:41:00Z">
        <w:r w:rsidR="00925DF4" w:rsidRPr="00826801" w:rsidDel="00FF77CE">
          <w:delText>8</w:delText>
        </w:r>
      </w:del>
      <w:r w:rsidR="00925DF4" w:rsidRPr="00826801">
        <w:t xml:space="preserve"> användas </w:t>
      </w:r>
      <w:r w:rsidR="00635DF4" w:rsidRPr="00826801">
        <w:t>(</w:t>
      </w:r>
      <w:r w:rsidR="00026C15" w:rsidRPr="00826801">
        <w:t xml:space="preserve">vid lokalt önskemål bör </w:t>
      </w:r>
      <w:r w:rsidR="00635DF4" w:rsidRPr="00826801">
        <w:t xml:space="preserve">stadium enligt senaste version av Masaoka </w:t>
      </w:r>
      <w:r w:rsidR="00026C15" w:rsidRPr="00826801">
        <w:t xml:space="preserve">rapporteras </w:t>
      </w:r>
      <w:r w:rsidR="00635DF4" w:rsidRPr="00826801">
        <w:t>utöver TNM</w:t>
      </w:r>
      <w:ins w:id="24" w:author="Hans Brunnström" w:date="2024-11-16T16:41:00Z" w16du:dateUtc="2024-11-16T15:41:00Z">
        <w:r w:rsidR="00FF77CE">
          <w:t>9</w:t>
        </w:r>
      </w:ins>
      <w:del w:id="25" w:author="Hans Brunnström" w:date="2024-11-16T16:41:00Z" w16du:dateUtc="2024-11-16T15:41:00Z">
        <w:r w:rsidR="00635DF4" w:rsidRPr="00826801" w:rsidDel="00FF77CE">
          <w:delText>8</w:delText>
        </w:r>
      </w:del>
      <w:r w:rsidR="00635DF4" w:rsidRPr="00826801">
        <w:t xml:space="preserve"> i en övergångsperiod). </w:t>
      </w:r>
      <w:r w:rsidR="00C802FD" w:rsidRPr="00826801">
        <w:t xml:space="preserve">I </w:t>
      </w:r>
      <w:r w:rsidR="00C802FD">
        <w:t>Appendix 1 finns sammanfattning av stadieindelning.</w:t>
      </w:r>
      <w:r w:rsidR="00026C15">
        <w:t xml:space="preserve"> </w:t>
      </w:r>
    </w:p>
    <w:p w14:paraId="7473A5E8" w14:textId="77777777" w:rsidR="00A62352" w:rsidRDefault="00A62352" w:rsidP="00112649"/>
    <w:p w14:paraId="13B0B363" w14:textId="77777777" w:rsidR="00A62352" w:rsidRPr="00393269" w:rsidRDefault="00A62352" w:rsidP="00112649"/>
    <w:p w14:paraId="7CDEAB69" w14:textId="77777777" w:rsidR="00112649" w:rsidRPr="00026C15" w:rsidRDefault="00112649" w:rsidP="00112649">
      <w:pPr>
        <w:rPr>
          <w:b/>
          <w:szCs w:val="32"/>
        </w:rPr>
      </w:pPr>
      <w:r w:rsidRPr="00026C15">
        <w:rPr>
          <w:b/>
          <w:szCs w:val="32"/>
        </w:rPr>
        <w:t>XI</w:t>
      </w:r>
      <w:r w:rsidR="00026C15">
        <w:rPr>
          <w:b/>
          <w:szCs w:val="32"/>
        </w:rPr>
        <w:t>I</w:t>
      </w:r>
      <w:r w:rsidRPr="00026C15">
        <w:rPr>
          <w:b/>
          <w:szCs w:val="32"/>
        </w:rPr>
        <w:t xml:space="preserve">. Information i remissens svarsdel </w:t>
      </w:r>
    </w:p>
    <w:p w14:paraId="0562E22B" w14:textId="77777777" w:rsidR="00112649" w:rsidRDefault="00112649" w:rsidP="00112649"/>
    <w:p w14:paraId="3D8B4B63" w14:textId="77777777" w:rsidR="00FD2B64" w:rsidRDefault="00FD2B64" w:rsidP="00FD2B64">
      <w:r>
        <w:t>Förslag på svarsmallar för biopsi</w:t>
      </w:r>
      <w:r w:rsidR="001E4E61">
        <w:t>/cytologi</w:t>
      </w:r>
      <w:r w:rsidR="0029364E">
        <w:t xml:space="preserve"> respektive</w:t>
      </w:r>
      <w:r>
        <w:t xml:space="preserve"> resektat återfinns </w:t>
      </w:r>
      <w:r w:rsidR="0029364E">
        <w:t xml:space="preserve">i </w:t>
      </w:r>
      <w:r>
        <w:t>avsnitt XII</w:t>
      </w:r>
      <w:r w:rsidR="00C6007E">
        <w:t>I</w:t>
      </w:r>
      <w:r>
        <w:t xml:space="preserve">. Svarsmallar. Svarsmallarna </w:t>
      </w:r>
      <w:r w:rsidR="006B0850">
        <w:t>får</w:t>
      </w:r>
      <w:r>
        <w:t xml:space="preserve"> anpassas till lokala förhållanden och bör betraktas som minsta nödvändiga data att rapportera (i mallarna finns även rekommenderade men ej obligatoriska rubriker). Kommentarer till rubrikerna i svarsmallarna återfinns nedan. </w:t>
      </w:r>
    </w:p>
    <w:p w14:paraId="23D7DE8C" w14:textId="77777777" w:rsidR="00FD2B64" w:rsidRDefault="00FD2B64" w:rsidP="00FD2B64"/>
    <w:p w14:paraId="2B816293" w14:textId="77777777" w:rsidR="00FD2B64" w:rsidRDefault="00FD2B64" w:rsidP="00FD2B64">
      <w:r>
        <w:rPr>
          <w:u w:val="single"/>
        </w:rPr>
        <w:t>B</w:t>
      </w:r>
      <w:r w:rsidRPr="003968A8">
        <w:rPr>
          <w:u w:val="single"/>
        </w:rPr>
        <w:t>iopsi</w:t>
      </w:r>
      <w:r w:rsidR="001E4E61">
        <w:rPr>
          <w:u w:val="single"/>
        </w:rPr>
        <w:t>/cytologi</w:t>
      </w:r>
      <w:r>
        <w:t xml:space="preserve">: </w:t>
      </w:r>
    </w:p>
    <w:p w14:paraId="1DAF6058" w14:textId="77777777" w:rsidR="00FD2B64" w:rsidRDefault="00FD2B64" w:rsidP="00FD2B64">
      <w:r w:rsidRPr="00AF3227">
        <w:t xml:space="preserve">Preparatbeskrivning </w:t>
      </w:r>
      <w:r>
        <w:t>– anges i enlighet med remiss (t.ex. ”</w:t>
      </w:r>
      <w:r w:rsidR="0004263C">
        <w:t>mellannålsbiopsi thymus</w:t>
      </w:r>
      <w:r>
        <w:t xml:space="preserve">”). </w:t>
      </w:r>
    </w:p>
    <w:p w14:paraId="6C0FD99F" w14:textId="77777777" w:rsidR="00FD2B64" w:rsidRDefault="00FD2B64" w:rsidP="00112649"/>
    <w:p w14:paraId="371C97CE" w14:textId="77777777" w:rsidR="00C3331F" w:rsidRPr="00E7167B" w:rsidRDefault="00200259" w:rsidP="00C3331F">
      <w:r w:rsidRPr="00AF3227">
        <w:t xml:space="preserve">Representativt material för lokalen </w:t>
      </w:r>
      <w:r>
        <w:t>– gäller i första hand för cytologi, men kan också anges för biopsi (</w:t>
      </w:r>
      <w:r w:rsidR="007220A3">
        <w:t xml:space="preserve">t.ex. </w:t>
      </w:r>
      <w:r w:rsidR="00C3331F">
        <w:t xml:space="preserve">endast fett eller bindväv </w:t>
      </w:r>
      <w:r w:rsidR="00E85178">
        <w:t>kan</w:t>
      </w:r>
      <w:r w:rsidR="00C3331F">
        <w:t xml:space="preserve"> </w:t>
      </w:r>
      <w:r w:rsidR="008C026D">
        <w:t>rimligen betraktas som</w:t>
      </w:r>
      <w:r w:rsidR="00856CF8">
        <w:t xml:space="preserve"> icke-representativt</w:t>
      </w:r>
      <w:r>
        <w:t>)</w:t>
      </w:r>
      <w:r w:rsidR="00856CF8">
        <w:t xml:space="preserve">. </w:t>
      </w:r>
    </w:p>
    <w:p w14:paraId="5EF89B2B" w14:textId="77777777" w:rsidR="00C3331F" w:rsidRPr="00AF3227" w:rsidRDefault="00C3331F" w:rsidP="00C3331F"/>
    <w:p w14:paraId="02659897" w14:textId="7EEA50CB" w:rsidR="00C3331F" w:rsidRDefault="00562FCB" w:rsidP="00112649">
      <w:r w:rsidRPr="00AF3227">
        <w:t xml:space="preserve">Fynd </w:t>
      </w:r>
      <w:r>
        <w:t xml:space="preserve">– vid förekomst av tumör ska histologisk typ anges enligt WHO-klassifikationen från </w:t>
      </w:r>
      <w:del w:id="26" w:author="Hans Brunnström" w:date="2024-11-16T16:41:00Z" w16du:dateUtc="2024-11-16T15:41:00Z">
        <w:r w:rsidDel="00FF77CE">
          <w:delText xml:space="preserve">2015 </w:delText>
        </w:r>
      </w:del>
      <w:ins w:id="27" w:author="Hans Brunnström" w:date="2024-11-16T16:41:00Z" w16du:dateUtc="2024-11-16T15:41:00Z">
        <w:r w:rsidR="00FF77CE">
          <w:t xml:space="preserve">2021 </w:t>
        </w:r>
      </w:ins>
      <w:r>
        <w:t xml:space="preserve">(se även </w:t>
      </w:r>
      <w:r w:rsidR="00133A08">
        <w:t>avsnitt</w:t>
      </w:r>
      <w:r>
        <w:t xml:space="preserve"> XI</w:t>
      </w:r>
      <w:r w:rsidR="00133A08">
        <w:t>V.</w:t>
      </w:r>
      <w:r>
        <w:t xml:space="preserve"> Administrativt). </w:t>
      </w:r>
      <w:r w:rsidR="00CA6B05">
        <w:t>S</w:t>
      </w:r>
      <w:r>
        <w:t>ubtyp av thymom</w:t>
      </w:r>
      <w:r w:rsidR="00CA6B05">
        <w:t xml:space="preserve"> kan anges</w:t>
      </w:r>
      <w:r w:rsidR="002419A2">
        <w:t>, fr.a.</w:t>
      </w:r>
      <w:r w:rsidR="00CA6B05">
        <w:t xml:space="preserve"> om tydlig bild. </w:t>
      </w:r>
    </w:p>
    <w:p w14:paraId="0E9B95C7" w14:textId="77777777" w:rsidR="00562FCB" w:rsidRDefault="00562FCB" w:rsidP="00112649"/>
    <w:p w14:paraId="01CD9A43" w14:textId="77777777" w:rsidR="00382C5D" w:rsidRDefault="002661EA" w:rsidP="00112649">
      <w:r w:rsidRPr="002661EA">
        <w:rPr>
          <w:u w:val="single"/>
        </w:rPr>
        <w:t>Resektat</w:t>
      </w:r>
      <w:r>
        <w:t>:</w:t>
      </w:r>
    </w:p>
    <w:p w14:paraId="47A3B1D7" w14:textId="77777777" w:rsidR="002661EA" w:rsidRPr="00AF3227" w:rsidRDefault="002661EA" w:rsidP="002661EA">
      <w:r>
        <w:t xml:space="preserve">Preparatbeskrivning – </w:t>
      </w:r>
      <w:r w:rsidR="001931B4">
        <w:t xml:space="preserve">anges i enlighet med remiss (t.ex. ”thymektomi”). Uppmätt storlek kan med fördel anges. Särskilda makroskopiska fynd av betydelse, såsom ruggig yta, suturrader eller märkningar, medföljande lungvävnad etc. rapporteras här. </w:t>
      </w:r>
    </w:p>
    <w:p w14:paraId="6DEA531B" w14:textId="77777777" w:rsidR="0076463F" w:rsidRDefault="0076463F" w:rsidP="002661EA"/>
    <w:p w14:paraId="51832706" w14:textId="77777777" w:rsidR="0076463F" w:rsidRDefault="002661EA" w:rsidP="002661EA">
      <w:r>
        <w:t xml:space="preserve">Tumörstorlek </w:t>
      </w:r>
      <w:r w:rsidR="005C5EE9">
        <w:t>–</w:t>
      </w:r>
      <w:r>
        <w:t xml:space="preserve"> </w:t>
      </w:r>
      <w:r w:rsidR="005C5EE9">
        <w:t xml:space="preserve">åtminstone största mått ska anges. </w:t>
      </w:r>
    </w:p>
    <w:p w14:paraId="2F7CE088" w14:textId="77777777" w:rsidR="00783359" w:rsidRDefault="00783359" w:rsidP="002661EA"/>
    <w:p w14:paraId="64BE8298" w14:textId="537254FA" w:rsidR="00620FBA" w:rsidRPr="00620FBA" w:rsidRDefault="002661EA" w:rsidP="002661EA">
      <w:r w:rsidRPr="00AF3227">
        <w:t>Histologisk typ</w:t>
      </w:r>
      <w:r>
        <w:t xml:space="preserve"> </w:t>
      </w:r>
      <w:r w:rsidR="00783359">
        <w:t>–</w:t>
      </w:r>
      <w:r>
        <w:t xml:space="preserve"> </w:t>
      </w:r>
      <w:r w:rsidR="00783359">
        <w:t xml:space="preserve">vid förekomst av tumör ska histologisk typ anges enligt WHO-klassifikationen från </w:t>
      </w:r>
      <w:del w:id="28" w:author="Hans Brunnström" w:date="2024-11-16T16:42:00Z" w16du:dateUtc="2024-11-16T15:42:00Z">
        <w:r w:rsidR="00783359" w:rsidDel="00FF77CE">
          <w:delText xml:space="preserve">2015 </w:delText>
        </w:r>
      </w:del>
      <w:ins w:id="29" w:author="Hans Brunnström" w:date="2024-11-16T16:42:00Z" w16du:dateUtc="2024-11-16T15:42:00Z">
        <w:r w:rsidR="00FF77CE">
          <w:t xml:space="preserve">2021 </w:t>
        </w:r>
      </w:ins>
      <w:r w:rsidR="00783359">
        <w:t xml:space="preserve">(se även </w:t>
      </w:r>
      <w:r w:rsidR="00133A08">
        <w:t>avsnitt XIV. Administrativt</w:t>
      </w:r>
      <w:r w:rsidR="00783359">
        <w:t xml:space="preserve">). Subtyp </w:t>
      </w:r>
      <w:r w:rsidR="00694D85">
        <w:t xml:space="preserve">ska </w:t>
      </w:r>
      <w:r w:rsidR="00783359">
        <w:t>anges för thymom</w:t>
      </w:r>
      <w:r w:rsidR="004A12A2">
        <w:t xml:space="preserve"> (A, AB, B1</w:t>
      </w:r>
      <w:r w:rsidR="0078543E">
        <w:t>, B2, B3</w:t>
      </w:r>
      <w:r w:rsidR="004A12A2">
        <w:t xml:space="preserve"> etc.)</w:t>
      </w:r>
      <w:r w:rsidR="00D568A9">
        <w:t>, liksom neuroendokrina tumörer (</w:t>
      </w:r>
      <w:r w:rsidR="00CF27D8">
        <w:t xml:space="preserve">typisk </w:t>
      </w:r>
      <w:r w:rsidR="00D568A9">
        <w:t>karcinoid, atypisk karcinoid, storcellig neuroendokrin cancer, småcellig cancer)</w:t>
      </w:r>
      <w:r w:rsidR="00783359">
        <w:t xml:space="preserve">. </w:t>
      </w:r>
      <w:r w:rsidR="00A04676">
        <w:t xml:space="preserve">Hos thymom med </w:t>
      </w:r>
      <w:r w:rsidR="00620FBA">
        <w:t xml:space="preserve">blandade växtmönster motsvarande olika subtyper bör samtliga växtmönster </w:t>
      </w:r>
      <w:r w:rsidR="00553680">
        <w:t>s</w:t>
      </w:r>
      <w:r w:rsidR="00C94207">
        <w:t xml:space="preserve">om utgör minst 10% av tumören </w:t>
      </w:r>
      <w:r w:rsidR="00620FBA" w:rsidRPr="00620FBA">
        <w:t>anges i 10%-intervall</w:t>
      </w:r>
      <w:r w:rsidR="00743109">
        <w:t xml:space="preserve"> (</w:t>
      </w:r>
      <w:r w:rsidR="00F8712A">
        <w:t xml:space="preserve">notera att </w:t>
      </w:r>
      <w:r w:rsidR="00743109">
        <w:t xml:space="preserve">typ AB räknas som en </w:t>
      </w:r>
      <w:r w:rsidR="00FD0EE3">
        <w:t xml:space="preserve">egen </w:t>
      </w:r>
      <w:r w:rsidR="00743109">
        <w:t>distinkt</w:t>
      </w:r>
      <w:r w:rsidR="004F33FE">
        <w:t xml:space="preserve"> ”</w:t>
      </w:r>
      <w:r w:rsidR="00743109">
        <w:t>blandform</w:t>
      </w:r>
      <w:r w:rsidR="004F33FE">
        <w:t>”</w:t>
      </w:r>
      <w:r w:rsidR="00743109">
        <w:t>)</w:t>
      </w:r>
      <w:r w:rsidR="00620FBA" w:rsidRPr="00620FBA">
        <w:t xml:space="preserve">. </w:t>
      </w:r>
    </w:p>
    <w:p w14:paraId="7BA4DC1A" w14:textId="77777777" w:rsidR="0076463F" w:rsidRDefault="0076463F" w:rsidP="002661EA"/>
    <w:p w14:paraId="7E9CDE4F" w14:textId="77777777" w:rsidR="002661EA" w:rsidRPr="00AF3227" w:rsidRDefault="002661EA" w:rsidP="002661EA">
      <w:r>
        <w:t xml:space="preserve">Tumörutbredning (inkl. kapselrelation) </w:t>
      </w:r>
      <w:r w:rsidR="002908AA">
        <w:t>–</w:t>
      </w:r>
      <w:r>
        <w:t xml:space="preserve"> </w:t>
      </w:r>
      <w:r w:rsidR="002908AA">
        <w:t xml:space="preserve">förekomst av kapsel, ev. kapselinvasion och ev. förekomst av kapselgenomväxt med invasion i fett, perikard, pleura, lungvävnad etc. ska anges. </w:t>
      </w:r>
    </w:p>
    <w:p w14:paraId="6309691E" w14:textId="77777777" w:rsidR="0076463F" w:rsidRDefault="0076463F" w:rsidP="002661EA"/>
    <w:p w14:paraId="7B129DCE" w14:textId="77777777" w:rsidR="002661EA" w:rsidRPr="00AF3227" w:rsidRDefault="002661EA" w:rsidP="002661EA">
      <w:r w:rsidRPr="00AF3227">
        <w:t>Radikalitet/marginaler</w:t>
      </w:r>
      <w:r>
        <w:t xml:space="preserve"> </w:t>
      </w:r>
      <w:r w:rsidR="002908AA">
        <w:t>–</w:t>
      </w:r>
      <w:r>
        <w:t xml:space="preserve"> </w:t>
      </w:r>
      <w:r w:rsidR="002908AA">
        <w:t>relevanta marginaler ska anges.</w:t>
      </w:r>
    </w:p>
    <w:p w14:paraId="143CD5FC" w14:textId="77777777" w:rsidR="0076463F" w:rsidRDefault="0076463F" w:rsidP="002661EA"/>
    <w:p w14:paraId="7CE9D89E" w14:textId="6CB61343" w:rsidR="002661EA" w:rsidRPr="00AF3227" w:rsidRDefault="002661EA" w:rsidP="002661EA">
      <w:r w:rsidRPr="00AF3227">
        <w:t>Behandlingseffekt (vid neoadjuvant behandling)</w:t>
      </w:r>
      <w:r>
        <w:t xml:space="preserve"> </w:t>
      </w:r>
      <w:r w:rsidR="00166468">
        <w:t>–</w:t>
      </w:r>
      <w:r>
        <w:t xml:space="preserve"> </w:t>
      </w:r>
      <w:r w:rsidR="00166468">
        <w:t xml:space="preserve">vid neoadjuvant behandling anges </w:t>
      </w:r>
      <w:ins w:id="30" w:author="Hans Brunnström" w:date="2024-11-16T18:53:00Z" w16du:dateUtc="2024-11-16T17:53:00Z">
        <w:r w:rsidR="002C53C1">
          <w:t>för område där tumör varit (dvs exkl. omkringliggande reaktiva förändringar), utifrån samtliga undersökta områden/glas tillsammans, andel (1) viabel tumör, (2) nekros respektive (3) stroma (inkl. inflammation och fibros) i 10%-intervall (men exakt procent om &lt;5%) där summan av de tre ska bli 100%. Viabel tumör ≤10% räknas som ”major pathologic response”, ingen viabel tumör som ”complete pathologic response”.</w:t>
        </w:r>
      </w:ins>
      <w:del w:id="31" w:author="Hans Brunnström" w:date="2024-11-16T18:53:00Z" w16du:dateUtc="2024-11-16T17:53:00Z">
        <w:r w:rsidR="00166468" w:rsidDel="002C53C1">
          <w:delText>lämpligen om ingen viabel tumörvävnad ses eller om &lt;10% eller ≥10% av mikroskopiskt undersökt yta utgörs av viabel tumör (yta av nekros och fibros efter behandling räknas som icke-viabel tumör).</w:delText>
        </w:r>
      </w:del>
    </w:p>
    <w:p w14:paraId="32282ED1" w14:textId="77777777" w:rsidR="0076463F" w:rsidRDefault="0076463F" w:rsidP="002661EA"/>
    <w:p w14:paraId="4A98E6DC" w14:textId="1FD8B580" w:rsidR="002661EA" w:rsidRDefault="002661EA" w:rsidP="002661EA">
      <w:r w:rsidRPr="00AF3227">
        <w:t>Stadium</w:t>
      </w:r>
      <w:r>
        <w:t xml:space="preserve"> </w:t>
      </w:r>
      <w:r w:rsidR="005250AA">
        <w:t>–</w:t>
      </w:r>
      <w:r>
        <w:t xml:space="preserve"> </w:t>
      </w:r>
      <w:r w:rsidR="005250AA">
        <w:t xml:space="preserve">stadium anges i enlighet med </w:t>
      </w:r>
      <w:r w:rsidR="005F6D48">
        <w:t>TNM</w:t>
      </w:r>
      <w:ins w:id="32" w:author="Hans Brunnström" w:date="2024-11-16T16:42:00Z" w16du:dateUtc="2024-11-16T15:42:00Z">
        <w:r w:rsidR="00FF77CE">
          <w:t>9</w:t>
        </w:r>
      </w:ins>
      <w:del w:id="33" w:author="Hans Brunnström" w:date="2024-11-16T16:42:00Z" w16du:dateUtc="2024-11-16T15:42:00Z">
        <w:r w:rsidR="005F6D48" w:rsidDel="00FF77CE">
          <w:delText>8</w:delText>
        </w:r>
      </w:del>
      <w:r w:rsidR="005250AA">
        <w:t xml:space="preserve"> som finns sammanfattad i Appendix 1.</w:t>
      </w:r>
    </w:p>
    <w:p w14:paraId="66DD6514" w14:textId="77777777" w:rsidR="0076463F" w:rsidRDefault="0076463F" w:rsidP="002661EA"/>
    <w:p w14:paraId="567BA454" w14:textId="77777777" w:rsidR="002661EA" w:rsidRPr="00AF3227" w:rsidRDefault="002661EA" w:rsidP="002661EA">
      <w:r w:rsidRPr="00AF3227">
        <w:t>Övrigt</w:t>
      </w:r>
      <w:r>
        <w:t xml:space="preserve"> </w:t>
      </w:r>
      <w:r w:rsidR="00655EA6">
        <w:t>–</w:t>
      </w:r>
      <w:r>
        <w:t xml:space="preserve"> </w:t>
      </w:r>
      <w:r w:rsidR="00655EA6">
        <w:t xml:space="preserve">övriga noteringar inkluderar t.ex. fynd i extra preparat (biopsier från t.ex. pleura eller mediastinum; obligatorisk rapportering), förekomst av normal thymusvävnad, samt dålig fixering av preparatet och förekomst av suturrader som påverkat utskärning/bedömning etc. </w:t>
      </w:r>
    </w:p>
    <w:p w14:paraId="605C1237" w14:textId="77777777" w:rsidR="002661EA" w:rsidRDefault="002661EA" w:rsidP="00112649"/>
    <w:p w14:paraId="4733B0CE" w14:textId="77777777" w:rsidR="00AE4E04" w:rsidRPr="00393269" w:rsidRDefault="00AE4E04" w:rsidP="00112649"/>
    <w:p w14:paraId="2512AD19" w14:textId="77777777" w:rsidR="00112649" w:rsidRPr="00133A08" w:rsidRDefault="00112649" w:rsidP="00112649">
      <w:pPr>
        <w:rPr>
          <w:b/>
          <w:bCs/>
          <w:szCs w:val="32"/>
        </w:rPr>
      </w:pPr>
      <w:r w:rsidRPr="00133A08">
        <w:rPr>
          <w:b/>
          <w:bCs/>
          <w:szCs w:val="32"/>
        </w:rPr>
        <w:t>XII</w:t>
      </w:r>
      <w:r w:rsidR="00133A08" w:rsidRPr="00133A08">
        <w:rPr>
          <w:b/>
          <w:bCs/>
          <w:szCs w:val="32"/>
        </w:rPr>
        <w:t>I</w:t>
      </w:r>
      <w:r w:rsidRPr="00133A08">
        <w:rPr>
          <w:b/>
          <w:bCs/>
          <w:szCs w:val="32"/>
        </w:rPr>
        <w:t xml:space="preserve">. Svarsmallar </w:t>
      </w:r>
    </w:p>
    <w:p w14:paraId="58875EE3" w14:textId="77777777" w:rsidR="00393269" w:rsidRDefault="00393269"/>
    <w:p w14:paraId="5C501D41" w14:textId="77777777" w:rsidR="005828FE" w:rsidRPr="00D041CF" w:rsidRDefault="005828FE" w:rsidP="005828FE">
      <w:pPr>
        <w:rPr>
          <w:b/>
        </w:rPr>
      </w:pPr>
      <w:r>
        <w:rPr>
          <w:b/>
        </w:rPr>
        <w:t>Svarsmall biopsi</w:t>
      </w:r>
      <w:r w:rsidR="004E49DB">
        <w:rPr>
          <w:b/>
        </w:rPr>
        <w:t xml:space="preserve">/cytologi </w:t>
      </w:r>
      <w:r w:rsidRPr="00D041CF">
        <w:rPr>
          <w:b/>
        </w:rPr>
        <w:t xml:space="preserve"> </w:t>
      </w:r>
    </w:p>
    <w:p w14:paraId="087F2AF2" w14:textId="77777777" w:rsidR="005828FE" w:rsidRPr="00AF3227" w:rsidRDefault="005828FE" w:rsidP="005828FE">
      <w:r>
        <w:t xml:space="preserve">Preparatbeskrivning: </w:t>
      </w:r>
    </w:p>
    <w:p w14:paraId="119F41B6" w14:textId="77777777" w:rsidR="005828FE" w:rsidRPr="00AF3227" w:rsidRDefault="005828FE" w:rsidP="005828FE">
      <w:r w:rsidRPr="00AF3227">
        <w:t>Repr</w:t>
      </w:r>
      <w:r>
        <w:t xml:space="preserve">esentativt material för lokalen: </w:t>
      </w:r>
    </w:p>
    <w:p w14:paraId="25A894A6" w14:textId="77777777" w:rsidR="005828FE" w:rsidRPr="00AF3227" w:rsidRDefault="005828FE" w:rsidP="005828FE">
      <w:r>
        <w:t xml:space="preserve">Fynd: </w:t>
      </w:r>
    </w:p>
    <w:p w14:paraId="4F5B5A41" w14:textId="77777777" w:rsidR="00C3331F" w:rsidRDefault="00C3331F"/>
    <w:p w14:paraId="7EA2410F" w14:textId="77777777" w:rsidR="005828FE" w:rsidRPr="00D041CF" w:rsidRDefault="005828FE" w:rsidP="005828FE">
      <w:pPr>
        <w:rPr>
          <w:b/>
        </w:rPr>
      </w:pPr>
      <w:r w:rsidRPr="00D041CF">
        <w:rPr>
          <w:b/>
        </w:rPr>
        <w:t xml:space="preserve">Svarsmall resektat </w:t>
      </w:r>
    </w:p>
    <w:p w14:paraId="31A6C74C" w14:textId="77777777" w:rsidR="005828FE" w:rsidRPr="00AF3227" w:rsidRDefault="005828FE" w:rsidP="005828FE">
      <w:r>
        <w:t xml:space="preserve">Preparatbeskrivning: </w:t>
      </w:r>
    </w:p>
    <w:p w14:paraId="66388958" w14:textId="77777777" w:rsidR="005828FE" w:rsidRPr="00AF3227" w:rsidRDefault="005828FE" w:rsidP="005828FE">
      <w:r>
        <w:t xml:space="preserve">Tumörstorlek: </w:t>
      </w:r>
    </w:p>
    <w:p w14:paraId="21F9F3E6" w14:textId="77777777" w:rsidR="005828FE" w:rsidRPr="00AF3227" w:rsidRDefault="005828FE" w:rsidP="005828FE">
      <w:r w:rsidRPr="00AF3227">
        <w:t>Histologisk typ</w:t>
      </w:r>
      <w:r>
        <w:t>:</w:t>
      </w:r>
      <w:r w:rsidRPr="00AF3227">
        <w:t xml:space="preserve"> </w:t>
      </w:r>
    </w:p>
    <w:p w14:paraId="0D0E8CDC" w14:textId="77777777" w:rsidR="00731E72" w:rsidRPr="00AF3227" w:rsidRDefault="00731E72" w:rsidP="00731E72">
      <w:r>
        <w:t>Tumörutbredning (inkl. kapsel</w:t>
      </w:r>
      <w:r w:rsidR="003D65DF">
        <w:t>relation</w:t>
      </w:r>
      <w:r>
        <w:t xml:space="preserve">): </w:t>
      </w:r>
    </w:p>
    <w:p w14:paraId="023E8049" w14:textId="77777777" w:rsidR="005828FE" w:rsidRPr="00AF3227" w:rsidRDefault="005828FE" w:rsidP="005828FE">
      <w:r w:rsidRPr="00AF3227">
        <w:t>Radikalitet/marginaler</w:t>
      </w:r>
      <w:r>
        <w:t>:</w:t>
      </w:r>
      <w:r w:rsidRPr="00AF3227">
        <w:t xml:space="preserve"> </w:t>
      </w:r>
    </w:p>
    <w:p w14:paraId="32CC1203" w14:textId="77777777" w:rsidR="005828FE" w:rsidRPr="00AF3227" w:rsidRDefault="005828FE" w:rsidP="005828FE">
      <w:r w:rsidRPr="00AF3227">
        <w:t>*Behandlingseffekt (vid neoadjuvant behandling)</w:t>
      </w:r>
      <w:r>
        <w:t>:</w:t>
      </w:r>
      <w:r w:rsidRPr="00AF3227">
        <w:t xml:space="preserve"> </w:t>
      </w:r>
    </w:p>
    <w:p w14:paraId="59DBDE59" w14:textId="77777777" w:rsidR="005828FE" w:rsidRDefault="005828FE">
      <w:r w:rsidRPr="00AF3227">
        <w:t>Stadium</w:t>
      </w:r>
      <w:r w:rsidR="008E5F03">
        <w:t xml:space="preserve"> (</w:t>
      </w:r>
      <w:r w:rsidR="009055A5">
        <w:t>pTNM</w:t>
      </w:r>
      <w:r w:rsidR="008E5F03">
        <w:t>)</w:t>
      </w:r>
      <w:r>
        <w:t xml:space="preserve">: </w:t>
      </w:r>
    </w:p>
    <w:p w14:paraId="62EDE455" w14:textId="77777777" w:rsidR="005828FE" w:rsidRPr="00AF3227" w:rsidRDefault="005828FE" w:rsidP="005828FE">
      <w:r w:rsidRPr="00AF3227">
        <w:t>*Övrigt</w:t>
      </w:r>
      <w:r>
        <w:t>:</w:t>
      </w:r>
      <w:r w:rsidRPr="00AF3227">
        <w:t xml:space="preserve"> </w:t>
      </w:r>
    </w:p>
    <w:p w14:paraId="5B5D6F36" w14:textId="77777777" w:rsidR="005828FE" w:rsidRDefault="005828FE"/>
    <w:p w14:paraId="2A805EC2" w14:textId="77777777" w:rsidR="00C3331F" w:rsidRPr="00AF3227" w:rsidRDefault="00C3331F" w:rsidP="00C3331F">
      <w:r w:rsidRPr="00AF3227">
        <w:t>(*</w:t>
      </w:r>
      <w:r>
        <w:t xml:space="preserve"> </w:t>
      </w:r>
      <w:r w:rsidRPr="00AF3227">
        <w:t>=</w:t>
      </w:r>
      <w:r>
        <w:t xml:space="preserve"> </w:t>
      </w:r>
      <w:r w:rsidRPr="00AF3227">
        <w:t xml:space="preserve">ej obligatoriskt) </w:t>
      </w:r>
    </w:p>
    <w:p w14:paraId="19C000C9" w14:textId="77777777" w:rsidR="00C3331F" w:rsidRDefault="00C3331F"/>
    <w:p w14:paraId="75EADD5B" w14:textId="77777777" w:rsidR="005828FE" w:rsidRDefault="005828FE"/>
    <w:p w14:paraId="4E3AF10E" w14:textId="77777777" w:rsidR="00112649" w:rsidRPr="00133A08" w:rsidRDefault="00112649" w:rsidP="00112649">
      <w:pPr>
        <w:rPr>
          <w:b/>
          <w:szCs w:val="32"/>
        </w:rPr>
      </w:pPr>
      <w:r w:rsidRPr="00133A08">
        <w:rPr>
          <w:b/>
          <w:szCs w:val="32"/>
        </w:rPr>
        <w:lastRenderedPageBreak/>
        <w:t>XI</w:t>
      </w:r>
      <w:r w:rsidR="00133A08" w:rsidRPr="00133A08">
        <w:rPr>
          <w:b/>
          <w:szCs w:val="32"/>
        </w:rPr>
        <w:t>V</w:t>
      </w:r>
      <w:r w:rsidRPr="00133A08">
        <w:rPr>
          <w:b/>
          <w:szCs w:val="32"/>
        </w:rPr>
        <w:t xml:space="preserve">. Administrativt </w:t>
      </w:r>
    </w:p>
    <w:p w14:paraId="463E8FCF" w14:textId="77777777" w:rsidR="00112649" w:rsidRPr="00393269" w:rsidRDefault="00112649" w:rsidP="00112649"/>
    <w:p w14:paraId="691FDD5A" w14:textId="77777777" w:rsidR="00112649" w:rsidRPr="00321D8C" w:rsidRDefault="00112649" w:rsidP="00112649">
      <w:pPr>
        <w:rPr>
          <w:b/>
        </w:rPr>
      </w:pPr>
      <w:r w:rsidRPr="00321D8C">
        <w:rPr>
          <w:b/>
        </w:rPr>
        <w:t xml:space="preserve">SNOMED-koder </w:t>
      </w:r>
    </w:p>
    <w:p w14:paraId="067BA7C8" w14:textId="77777777" w:rsidR="007E546E" w:rsidRPr="00321D8C" w:rsidRDefault="007E546E" w:rsidP="007E546E">
      <w:r w:rsidRPr="00321D8C">
        <w:t xml:space="preserve">Följande T-koder är i första hand aktuella: </w:t>
      </w:r>
    </w:p>
    <w:p w14:paraId="50E04E37" w14:textId="77777777" w:rsidR="007E546E" w:rsidRPr="00321D8C" w:rsidRDefault="000A2D34" w:rsidP="007E546E">
      <w:r>
        <w:t xml:space="preserve">T98 </w:t>
      </w:r>
      <w:r w:rsidR="00112068">
        <w:t xml:space="preserve">thymus </w:t>
      </w:r>
    </w:p>
    <w:p w14:paraId="4825746A" w14:textId="77777777" w:rsidR="00B832DE" w:rsidRDefault="00B832DE" w:rsidP="00B832DE">
      <w:r>
        <w:t xml:space="preserve">Följande M-koder är i första hand aktuella: </w:t>
      </w:r>
    </w:p>
    <w:p w14:paraId="5FEFD794" w14:textId="77777777" w:rsidR="000A2D34" w:rsidRPr="000A2D34" w:rsidRDefault="000A2D34" w:rsidP="00B832DE">
      <w:r w:rsidRPr="000A2D34">
        <w:t>M8580</w:t>
      </w:r>
      <w:r w:rsidR="001B1FDB">
        <w:t>3</w:t>
      </w:r>
      <w:r w:rsidRPr="000A2D34">
        <w:t xml:space="preserve"> thymom UNS </w:t>
      </w:r>
      <w:r w:rsidR="001B1FDB">
        <w:t>(inkl.</w:t>
      </w:r>
      <w:r w:rsidR="004F4C67">
        <w:t xml:space="preserve"> </w:t>
      </w:r>
      <w:r w:rsidR="001B1FDB">
        <w:t xml:space="preserve">metaplastisk och skleroserande) </w:t>
      </w:r>
    </w:p>
    <w:p w14:paraId="0F2E3723" w14:textId="77777777" w:rsidR="00AC2D01" w:rsidRPr="00EA0A08" w:rsidRDefault="00B832DE" w:rsidP="00B832DE">
      <w:pPr>
        <w:rPr>
          <w:lang w:val="en-US"/>
        </w:rPr>
      </w:pPr>
      <w:r w:rsidRPr="00EA0A08">
        <w:rPr>
          <w:lang w:val="en-US"/>
        </w:rPr>
        <w:t>M</w:t>
      </w:r>
      <w:r w:rsidR="000A2D34" w:rsidRPr="00EA0A08">
        <w:rPr>
          <w:lang w:val="en-US"/>
        </w:rPr>
        <w:t>85813</w:t>
      </w:r>
      <w:r w:rsidR="001B1FDB" w:rsidRPr="00EA0A08">
        <w:rPr>
          <w:lang w:val="en-US"/>
        </w:rPr>
        <w:t xml:space="preserve"> thymom A </w:t>
      </w:r>
      <w:r w:rsidR="00807028" w:rsidRPr="00EA0A08">
        <w:rPr>
          <w:lang w:val="en-US"/>
        </w:rPr>
        <w:t xml:space="preserve">(inkl. atypisk typ A) </w:t>
      </w:r>
    </w:p>
    <w:p w14:paraId="7B06028B" w14:textId="77777777" w:rsidR="001B1FDB" w:rsidRPr="00672BFD" w:rsidRDefault="001B1FDB" w:rsidP="001B1FDB">
      <w:pPr>
        <w:rPr>
          <w:lang w:val="en-US"/>
        </w:rPr>
      </w:pPr>
      <w:r w:rsidRPr="00672BFD">
        <w:rPr>
          <w:lang w:val="en-US"/>
        </w:rPr>
        <w:t>M</w:t>
      </w:r>
      <w:r>
        <w:rPr>
          <w:lang w:val="en-US"/>
        </w:rPr>
        <w:t xml:space="preserve">85823 thymom AB </w:t>
      </w:r>
    </w:p>
    <w:p w14:paraId="309C7D9E" w14:textId="77777777" w:rsidR="001B1FDB" w:rsidRPr="00672BFD" w:rsidRDefault="001B1FDB" w:rsidP="001B1FDB">
      <w:pPr>
        <w:rPr>
          <w:lang w:val="en-US"/>
        </w:rPr>
      </w:pPr>
      <w:r w:rsidRPr="00672BFD">
        <w:rPr>
          <w:lang w:val="en-US"/>
        </w:rPr>
        <w:t>M</w:t>
      </w:r>
      <w:r>
        <w:rPr>
          <w:lang w:val="en-US"/>
        </w:rPr>
        <w:t>85833 thymom B1</w:t>
      </w:r>
    </w:p>
    <w:p w14:paraId="7E8BD842" w14:textId="77777777" w:rsidR="001B1FDB" w:rsidRPr="00672BFD" w:rsidRDefault="001B1FDB" w:rsidP="001B1FDB">
      <w:pPr>
        <w:rPr>
          <w:lang w:val="en-US"/>
        </w:rPr>
      </w:pPr>
      <w:r w:rsidRPr="00672BFD">
        <w:rPr>
          <w:lang w:val="en-US"/>
        </w:rPr>
        <w:t>M</w:t>
      </w:r>
      <w:r>
        <w:rPr>
          <w:lang w:val="en-US"/>
        </w:rPr>
        <w:t xml:space="preserve">85843 thymom B2 </w:t>
      </w:r>
    </w:p>
    <w:p w14:paraId="55F44F37" w14:textId="77777777" w:rsidR="001B1FDB" w:rsidRPr="00672BFD" w:rsidRDefault="001B1FDB" w:rsidP="001B1FDB">
      <w:pPr>
        <w:rPr>
          <w:lang w:val="en-US"/>
        </w:rPr>
      </w:pPr>
      <w:r w:rsidRPr="00672BFD">
        <w:rPr>
          <w:lang w:val="en-US"/>
        </w:rPr>
        <w:t>M</w:t>
      </w:r>
      <w:r>
        <w:rPr>
          <w:lang w:val="en-US"/>
        </w:rPr>
        <w:t xml:space="preserve">85853 thymom B3 </w:t>
      </w:r>
    </w:p>
    <w:p w14:paraId="188FD8E9" w14:textId="77777777" w:rsidR="001B1FDB" w:rsidRPr="001B1FDB" w:rsidRDefault="001B1FDB" w:rsidP="001B1FDB">
      <w:r w:rsidRPr="001B1FDB">
        <w:t>M8580</w:t>
      </w:r>
      <w:r>
        <w:t>1</w:t>
      </w:r>
      <w:r w:rsidRPr="001B1FDB">
        <w:t xml:space="preserve"> </w:t>
      </w:r>
      <w:r w:rsidRPr="000A2D34">
        <w:t xml:space="preserve">thymom </w:t>
      </w:r>
      <w:r>
        <w:t>mikronodulär</w:t>
      </w:r>
    </w:p>
    <w:p w14:paraId="618113A5" w14:textId="77777777" w:rsidR="000A2D34" w:rsidRPr="001B1FDB" w:rsidRDefault="000A2D34" w:rsidP="00B832DE">
      <w:r w:rsidRPr="001B1FDB">
        <w:t>M85863 t</w:t>
      </w:r>
      <w:r w:rsidR="00AC2D01" w:rsidRPr="001B1FDB">
        <w:t xml:space="preserve">hymuscancer </w:t>
      </w:r>
      <w:r w:rsidRPr="001B1FDB">
        <w:t xml:space="preserve">UNS </w:t>
      </w:r>
    </w:p>
    <w:p w14:paraId="2FDB9934" w14:textId="77777777" w:rsidR="000A2D34" w:rsidRPr="000A2D34" w:rsidRDefault="001B1FDB" w:rsidP="00B832DE">
      <w:r>
        <w:t>M80703 s</w:t>
      </w:r>
      <w:r w:rsidR="000A2D34" w:rsidRPr="000A2D34">
        <w:t xml:space="preserve">kivepitelcancer </w:t>
      </w:r>
    </w:p>
    <w:p w14:paraId="169127D3" w14:textId="67F5B4D8" w:rsidR="000A2D34" w:rsidRDefault="001B1FDB" w:rsidP="00B832DE">
      <w:r>
        <w:t>M81403 a</w:t>
      </w:r>
      <w:r w:rsidR="000A2D34" w:rsidRPr="000A2D34">
        <w:t xml:space="preserve">denokarcinom </w:t>
      </w:r>
    </w:p>
    <w:p w14:paraId="59B18B83" w14:textId="77777777" w:rsidR="00A259B2" w:rsidRDefault="001B1FDB" w:rsidP="00B832DE">
      <w:r>
        <w:t>M82403 t</w:t>
      </w:r>
      <w:r w:rsidR="00A259B2">
        <w:t>ypisk k</w:t>
      </w:r>
      <w:r w:rsidR="00AC2D01">
        <w:t>arcinoid</w:t>
      </w:r>
      <w:r w:rsidR="00960382">
        <w:t xml:space="preserve"> </w:t>
      </w:r>
    </w:p>
    <w:p w14:paraId="0B4213D5" w14:textId="77777777" w:rsidR="00A259B2" w:rsidRDefault="001B1FDB" w:rsidP="00B832DE">
      <w:r>
        <w:t>M82493 a</w:t>
      </w:r>
      <w:r w:rsidR="00A259B2">
        <w:t xml:space="preserve">typisk karcinoid </w:t>
      </w:r>
    </w:p>
    <w:p w14:paraId="00FF93CC" w14:textId="77777777" w:rsidR="00A259B2" w:rsidRDefault="001B1FDB" w:rsidP="00B832DE">
      <w:r>
        <w:t>M80133 s</w:t>
      </w:r>
      <w:r w:rsidR="00A259B2">
        <w:t xml:space="preserve">torcellig neuroendokrin cancer </w:t>
      </w:r>
      <w:r w:rsidR="000A2D34">
        <w:t xml:space="preserve">(inkl komb.) </w:t>
      </w:r>
    </w:p>
    <w:p w14:paraId="67D59C2C" w14:textId="77777777" w:rsidR="00A259B2" w:rsidRDefault="001B1FDB" w:rsidP="00B832DE">
      <w:r>
        <w:t>M80413 s</w:t>
      </w:r>
      <w:r w:rsidR="00A259B2">
        <w:t xml:space="preserve">måcellig cancer </w:t>
      </w:r>
      <w:r w:rsidR="000A2D34">
        <w:t xml:space="preserve">(komb. M80453) </w:t>
      </w:r>
    </w:p>
    <w:p w14:paraId="08D5447E" w14:textId="178588A1" w:rsidR="00B832DE" w:rsidRPr="00321D8C" w:rsidRDefault="00B832DE" w:rsidP="00B832DE">
      <w:r>
        <w:t xml:space="preserve">För fullständig förteckning avseende tumörer hänvisas till WHO-klassifikationen från </w:t>
      </w:r>
      <w:del w:id="34" w:author="Hans Brunnström" w:date="2024-11-16T17:18:00Z" w16du:dateUtc="2024-11-16T16:18:00Z">
        <w:r w:rsidDel="00555C33">
          <w:delText>2015</w:delText>
        </w:r>
      </w:del>
      <w:ins w:id="35" w:author="Hans Brunnström" w:date="2024-11-16T17:18:00Z" w16du:dateUtc="2024-11-16T16:18:00Z">
        <w:r w:rsidR="00555C33">
          <w:t>2021</w:t>
        </w:r>
      </w:ins>
      <w:r>
        <w:t xml:space="preserve">. </w:t>
      </w:r>
    </w:p>
    <w:p w14:paraId="78B1420E" w14:textId="77777777" w:rsidR="00112649" w:rsidRDefault="00112649" w:rsidP="00112649"/>
    <w:p w14:paraId="433FFA56" w14:textId="415A2AE6" w:rsidR="000A2D34" w:rsidRDefault="000A2D34" w:rsidP="00112649">
      <w:r>
        <w:t xml:space="preserve">Notera att thymom inte är benigna varför </w:t>
      </w:r>
      <w:r w:rsidR="001B1FDB">
        <w:t xml:space="preserve">tidigare </w:t>
      </w:r>
      <w:r>
        <w:t xml:space="preserve">kod M85800 inte </w:t>
      </w:r>
      <w:r w:rsidR="00EA0A08">
        <w:t>ska användas</w:t>
      </w:r>
      <w:r>
        <w:t xml:space="preserve">. </w:t>
      </w:r>
      <w:del w:id="36" w:author="Hans Brunnström" w:date="2024-11-16T17:19:00Z" w16du:dateUtc="2024-11-16T16:19:00Z">
        <w:r w:rsidR="00636336" w:rsidDel="00555C33">
          <w:delText>I t</w:delText>
        </w:r>
        <w:r w:rsidR="001B1FDB" w:rsidDel="00555C33">
          <w:delText>idigare WHO-klassifikation</w:delText>
        </w:r>
        <w:r w:rsidR="00636336" w:rsidDel="00555C33">
          <w:delText xml:space="preserve"> </w:delText>
        </w:r>
      </w:del>
      <w:ins w:id="37" w:author="Hans Brunnström" w:date="2024-11-16T17:19:00Z" w16du:dateUtc="2024-11-16T16:19:00Z">
        <w:r w:rsidR="00555C33">
          <w:t xml:space="preserve">För längesen </w:t>
        </w:r>
      </w:ins>
      <w:r w:rsidR="001B1FDB">
        <w:t xml:space="preserve">användes slutsiffra 1 för thymom, men eftersom alla thymom är att betrakta som maligna </w:t>
      </w:r>
      <w:del w:id="38" w:author="Hans Brunnström" w:date="2024-11-16T17:19:00Z" w16du:dateUtc="2024-11-16T16:19:00Z">
        <w:r w:rsidR="00A0220D" w:rsidDel="00555C33">
          <w:delText>rekommenderas nu</w:delText>
        </w:r>
      </w:del>
      <w:ins w:id="39" w:author="Hans Brunnström" w:date="2024-11-16T17:19:00Z" w16du:dateUtc="2024-11-16T16:19:00Z">
        <w:r w:rsidR="00555C33">
          <w:t>anv</w:t>
        </w:r>
      </w:ins>
      <w:ins w:id="40" w:author="Hans Brunnström" w:date="2024-11-16T17:20:00Z" w16du:dateUtc="2024-11-16T16:20:00Z">
        <w:r w:rsidR="00555C33">
          <w:t>änds</w:t>
        </w:r>
      </w:ins>
      <w:r w:rsidR="001B1FDB">
        <w:t xml:space="preserve"> slutsiffra 3 (utom för mikronodulär typ</w:t>
      </w:r>
      <w:r w:rsidR="0024713A">
        <w:t xml:space="preserve"> där det finns otillräcklig</w:t>
      </w:r>
      <w:r w:rsidR="008E5F03">
        <w:t xml:space="preserve"> evidens för säker malign sjukdom</w:t>
      </w:r>
      <w:r w:rsidR="001B1FDB">
        <w:t xml:space="preserve">). </w:t>
      </w:r>
    </w:p>
    <w:p w14:paraId="08739AC6" w14:textId="77777777" w:rsidR="000A2D34" w:rsidRPr="00393269" w:rsidRDefault="000A2D34" w:rsidP="00112649"/>
    <w:p w14:paraId="56055620" w14:textId="77777777" w:rsidR="00112649" w:rsidRPr="00321D8C" w:rsidRDefault="00112649" w:rsidP="00112649">
      <w:pPr>
        <w:rPr>
          <w:b/>
        </w:rPr>
      </w:pPr>
      <w:r w:rsidRPr="00321D8C">
        <w:rPr>
          <w:b/>
        </w:rPr>
        <w:t xml:space="preserve">Provtypsbeteckningar </w:t>
      </w:r>
    </w:p>
    <w:p w14:paraId="25C5EC4F" w14:textId="77777777" w:rsidR="007E546E" w:rsidRDefault="007E546E" w:rsidP="007E546E">
      <w:r>
        <w:t xml:space="preserve">Provtypsbeteckningar skiljer mellan olika patologavdelningar och även om enhetlighet vore optimalt så spelar den exakta beteckningen inte någon vidare roll. Det är vilka prover som beteckningarna omfattar som är det viktiga för att jämförelse mellan patologavdelningar (inkl. kvalitetsindikatorer) ska kunna ske. En ännu mer detaljerad uppdelning bör följaktligen inte medföra några problem medan det motsatta kan göra det. För att kunna ge exempel listas dock här förslag på provtypsbeteckningar som i första hand bör vara aktuella inom området: </w:t>
      </w:r>
    </w:p>
    <w:p w14:paraId="35074EA5" w14:textId="77777777" w:rsidR="00F97EC4" w:rsidRDefault="005C2E00" w:rsidP="007E546E">
      <w:r>
        <w:t xml:space="preserve">FNA </w:t>
      </w:r>
      <w:r w:rsidRPr="00321D8C">
        <w:t>finnålsaspirat</w:t>
      </w:r>
    </w:p>
    <w:p w14:paraId="7460CF67" w14:textId="77777777" w:rsidR="007E546E" w:rsidRPr="00321D8C" w:rsidRDefault="007E546E" w:rsidP="007E546E">
      <w:r w:rsidRPr="00321D8C">
        <w:t xml:space="preserve">P </w:t>
      </w:r>
      <w:r>
        <w:t xml:space="preserve">mellannålsbiopsi </w:t>
      </w:r>
    </w:p>
    <w:p w14:paraId="41019CDA" w14:textId="77777777" w:rsidR="00427EA6" w:rsidRDefault="00427EA6" w:rsidP="007E546E">
      <w:r>
        <w:t xml:space="preserve">R tumorektomi </w:t>
      </w:r>
    </w:p>
    <w:p w14:paraId="75EB298A" w14:textId="77777777" w:rsidR="007E546E" w:rsidRPr="00321D8C" w:rsidRDefault="007E546E" w:rsidP="007E546E">
      <w:r w:rsidRPr="00321D8C">
        <w:t>E</w:t>
      </w:r>
      <w:r>
        <w:t xml:space="preserve"> thym</w:t>
      </w:r>
      <w:r w:rsidRPr="00321D8C">
        <w:t xml:space="preserve">ektomi </w:t>
      </w:r>
    </w:p>
    <w:p w14:paraId="59A584DF" w14:textId="77777777" w:rsidR="007E546E" w:rsidRPr="00393269" w:rsidRDefault="007E546E" w:rsidP="00112649"/>
    <w:p w14:paraId="3DE75506" w14:textId="77777777" w:rsidR="00112649" w:rsidRPr="002B0D4A" w:rsidRDefault="00112649" w:rsidP="00112649">
      <w:pPr>
        <w:rPr>
          <w:b/>
        </w:rPr>
      </w:pPr>
      <w:r w:rsidRPr="002B0D4A">
        <w:rPr>
          <w:b/>
        </w:rPr>
        <w:t>Förslag på kvalitetsindikatorer</w:t>
      </w:r>
    </w:p>
    <w:p w14:paraId="6EB5A43D" w14:textId="77777777" w:rsidR="00112649" w:rsidRPr="002B0D4A" w:rsidRDefault="00112649" w:rsidP="00112649">
      <w:r w:rsidRPr="002B0D4A">
        <w:t xml:space="preserve">Se separat tilläggsdokument Kvalitetsindikatorer och svarstider thorax. </w:t>
      </w:r>
    </w:p>
    <w:p w14:paraId="496AA8ED" w14:textId="77777777" w:rsidR="00112649" w:rsidRPr="002B0D4A" w:rsidRDefault="00112649" w:rsidP="00112649">
      <w:pPr>
        <w:rPr>
          <w:b/>
        </w:rPr>
      </w:pPr>
    </w:p>
    <w:p w14:paraId="1BDF742D" w14:textId="77777777" w:rsidR="00112649" w:rsidRPr="002B0D4A" w:rsidRDefault="00ED021C" w:rsidP="00112649">
      <w:pPr>
        <w:rPr>
          <w:b/>
        </w:rPr>
      </w:pPr>
      <w:r>
        <w:rPr>
          <w:b/>
        </w:rPr>
        <w:t>R</w:t>
      </w:r>
      <w:r w:rsidR="00112649" w:rsidRPr="002B0D4A">
        <w:rPr>
          <w:b/>
        </w:rPr>
        <w:t>ekommenderade svarstider</w:t>
      </w:r>
    </w:p>
    <w:p w14:paraId="6678A149" w14:textId="77777777" w:rsidR="00112649" w:rsidRPr="002B0D4A" w:rsidRDefault="00112649" w:rsidP="00112649">
      <w:r w:rsidRPr="002B0D4A">
        <w:t xml:space="preserve">Se separat tilläggsdokument Kvalitetsindikatorer och svarstider thorax. </w:t>
      </w:r>
    </w:p>
    <w:p w14:paraId="3CD05D8A" w14:textId="77777777" w:rsidR="00112649" w:rsidRPr="002B0D4A" w:rsidRDefault="00112649" w:rsidP="00112649"/>
    <w:p w14:paraId="20A13FD1" w14:textId="77777777" w:rsidR="00112649" w:rsidRPr="00321D8C" w:rsidRDefault="00112649" w:rsidP="00112649">
      <w:pPr>
        <w:rPr>
          <w:b/>
        </w:rPr>
      </w:pPr>
      <w:r w:rsidRPr="00321D8C">
        <w:rPr>
          <w:b/>
        </w:rPr>
        <w:t>Möjlig delegation</w:t>
      </w:r>
    </w:p>
    <w:p w14:paraId="6519EFBE" w14:textId="77777777" w:rsidR="00EE15C3" w:rsidRDefault="00A63419">
      <w:r w:rsidRPr="00321D8C">
        <w:t xml:space="preserve">Förgranskning och besvarande av benigna cytologiska prover från </w:t>
      </w:r>
      <w:r>
        <w:t>mediastinum</w:t>
      </w:r>
      <w:r w:rsidRPr="00321D8C">
        <w:t xml:space="preserve"> kan delegeras till cytodiagnostiker. </w:t>
      </w:r>
      <w:r>
        <w:t>M</w:t>
      </w:r>
      <w:r w:rsidRPr="00321D8C">
        <w:t>aligna och oklara fynd bör dock även granskas av thoraxcytologiskt kompetent patolog.</w:t>
      </w:r>
    </w:p>
    <w:p w14:paraId="2F0F3C6B" w14:textId="77777777" w:rsidR="00A63419" w:rsidRDefault="00A63419"/>
    <w:p w14:paraId="768D9A07" w14:textId="77777777" w:rsidR="00EE15C3" w:rsidRPr="00393269" w:rsidRDefault="00EE15C3"/>
    <w:p w14:paraId="315AF17C" w14:textId="77777777" w:rsidR="00112649" w:rsidRPr="00ED021C" w:rsidRDefault="00112649" w:rsidP="00112649">
      <w:pPr>
        <w:tabs>
          <w:tab w:val="num" w:pos="1500"/>
        </w:tabs>
        <w:rPr>
          <w:b/>
          <w:szCs w:val="32"/>
        </w:rPr>
      </w:pPr>
      <w:r w:rsidRPr="00ED021C">
        <w:rPr>
          <w:b/>
          <w:szCs w:val="32"/>
        </w:rPr>
        <w:t>XV. Kvalitetsarbete inom patologin</w:t>
      </w:r>
    </w:p>
    <w:p w14:paraId="08EEEE1A" w14:textId="77777777" w:rsidR="00112649" w:rsidRDefault="00112649" w:rsidP="00112649"/>
    <w:p w14:paraId="51311CEF" w14:textId="77777777" w:rsidR="00EE15C3" w:rsidRDefault="00EE15C3" w:rsidP="00EE15C3">
      <w:r>
        <w:t xml:space="preserve">Samma principer gäller som vid lungtumörer – se detta KVAST-dokument. </w:t>
      </w:r>
    </w:p>
    <w:p w14:paraId="642FCD38" w14:textId="77777777" w:rsidR="00EE15C3" w:rsidRDefault="00EE15C3" w:rsidP="00112649"/>
    <w:p w14:paraId="18E0D9BA" w14:textId="77777777" w:rsidR="00EE15C3" w:rsidRPr="00321D8C" w:rsidRDefault="00EE15C3" w:rsidP="00112649"/>
    <w:p w14:paraId="050D7C21" w14:textId="77777777" w:rsidR="00112649" w:rsidRPr="00ED021C" w:rsidRDefault="00112649" w:rsidP="00112649">
      <w:pPr>
        <w:rPr>
          <w:b/>
          <w:szCs w:val="32"/>
        </w:rPr>
      </w:pPr>
      <w:r w:rsidRPr="00ED021C">
        <w:rPr>
          <w:b/>
          <w:szCs w:val="32"/>
        </w:rPr>
        <w:t>XV</w:t>
      </w:r>
      <w:r w:rsidR="00ED021C" w:rsidRPr="00ED021C">
        <w:rPr>
          <w:b/>
          <w:szCs w:val="32"/>
        </w:rPr>
        <w:t>I</w:t>
      </w:r>
      <w:r w:rsidRPr="00ED021C">
        <w:rPr>
          <w:b/>
          <w:szCs w:val="32"/>
        </w:rPr>
        <w:t xml:space="preserve">. Övrigt </w:t>
      </w:r>
    </w:p>
    <w:p w14:paraId="715FC35F" w14:textId="77777777" w:rsidR="00112649" w:rsidRPr="00321D8C" w:rsidRDefault="00112649" w:rsidP="00112649"/>
    <w:p w14:paraId="01D6F4FF" w14:textId="77777777" w:rsidR="00112649" w:rsidRPr="009A2AEB" w:rsidRDefault="00112649" w:rsidP="00112649">
      <w:pPr>
        <w:tabs>
          <w:tab w:val="num" w:pos="1500"/>
        </w:tabs>
        <w:rPr>
          <w:b/>
        </w:rPr>
      </w:pPr>
      <w:r w:rsidRPr="009A2AEB">
        <w:rPr>
          <w:b/>
        </w:rPr>
        <w:t>Klinisk organisation som granskat och godkänt dokumentet</w:t>
      </w:r>
    </w:p>
    <w:p w14:paraId="2E819A41" w14:textId="77777777" w:rsidR="00AA0A15" w:rsidRDefault="00AA0A15" w:rsidP="00AA0A15">
      <w:r>
        <w:t xml:space="preserve">Svenska lungcancerstudiegruppen (SLUSG) </w:t>
      </w:r>
    </w:p>
    <w:p w14:paraId="3D076B42" w14:textId="77777777" w:rsidR="00112649" w:rsidRPr="00321D8C" w:rsidRDefault="00112649" w:rsidP="00112649"/>
    <w:p w14:paraId="60AAA3EF" w14:textId="77777777" w:rsidR="00112649" w:rsidRPr="00B1012B" w:rsidRDefault="00112649" w:rsidP="00112649">
      <w:pPr>
        <w:tabs>
          <w:tab w:val="num" w:pos="1500"/>
        </w:tabs>
        <w:rPr>
          <w:b/>
        </w:rPr>
      </w:pPr>
      <w:r w:rsidRPr="00B1012B">
        <w:rPr>
          <w:b/>
        </w:rPr>
        <w:t xml:space="preserve">Länk till nationellt vårdprogram </w:t>
      </w:r>
      <w:r>
        <w:rPr>
          <w:b/>
        </w:rPr>
        <w:t>(NVP)</w:t>
      </w:r>
    </w:p>
    <w:p w14:paraId="0D5FE351" w14:textId="77777777" w:rsidR="00ED021C" w:rsidRDefault="00ED021C" w:rsidP="00ED021C">
      <w:pPr>
        <w:tabs>
          <w:tab w:val="num" w:pos="1500"/>
        </w:tabs>
        <w:rPr>
          <w:rStyle w:val="Hyperlnk"/>
        </w:rPr>
      </w:pPr>
      <w:hyperlink r:id="rId7" w:history="1">
        <w:r w:rsidRPr="006469DA">
          <w:rPr>
            <w:rStyle w:val="Hyperlnk"/>
          </w:rPr>
          <w:t>https://www.cancercentrum.se/samverkan/cancerdiagnoser/lunga-och-lungsack/vardprogram/</w:t>
        </w:r>
      </w:hyperlink>
    </w:p>
    <w:p w14:paraId="32A04596" w14:textId="77777777" w:rsidR="00112649" w:rsidRPr="00321D8C" w:rsidRDefault="00112649" w:rsidP="00112649"/>
    <w:p w14:paraId="499A56F2" w14:textId="77777777" w:rsidR="00112649" w:rsidRPr="00321D8C" w:rsidRDefault="00112649" w:rsidP="00112649"/>
    <w:p w14:paraId="41065862" w14:textId="77777777" w:rsidR="00112649" w:rsidRPr="00DF5028" w:rsidRDefault="00112649" w:rsidP="00ED021C">
      <w:pPr>
        <w:tabs>
          <w:tab w:val="num" w:pos="1500"/>
        </w:tabs>
        <w:rPr>
          <w:b/>
          <w:szCs w:val="32"/>
          <w:lang w:val="en-US"/>
          <w:rPrChange w:id="41" w:author="Hans Brunnström" w:date="2024-11-17T13:41:00Z" w16du:dateUtc="2024-11-17T12:41:00Z">
            <w:rPr>
              <w:b/>
              <w:szCs w:val="32"/>
            </w:rPr>
          </w:rPrChange>
        </w:rPr>
      </w:pPr>
      <w:r w:rsidRPr="00DF5028">
        <w:rPr>
          <w:b/>
          <w:szCs w:val="32"/>
          <w:lang w:val="en-US"/>
          <w:rPrChange w:id="42" w:author="Hans Brunnström" w:date="2024-11-17T13:41:00Z" w16du:dateUtc="2024-11-17T12:41:00Z">
            <w:rPr>
              <w:b/>
              <w:szCs w:val="32"/>
            </w:rPr>
          </w:rPrChange>
        </w:rPr>
        <w:t>XVI</w:t>
      </w:r>
      <w:r w:rsidR="00ED021C" w:rsidRPr="00DF5028">
        <w:rPr>
          <w:b/>
          <w:szCs w:val="32"/>
          <w:lang w:val="en-US"/>
          <w:rPrChange w:id="43" w:author="Hans Brunnström" w:date="2024-11-17T13:41:00Z" w16du:dateUtc="2024-11-17T12:41:00Z">
            <w:rPr>
              <w:b/>
              <w:szCs w:val="32"/>
            </w:rPr>
          </w:rPrChange>
        </w:rPr>
        <w:t>I</w:t>
      </w:r>
      <w:r w:rsidRPr="00DF5028">
        <w:rPr>
          <w:b/>
          <w:szCs w:val="32"/>
          <w:lang w:val="en-US"/>
          <w:rPrChange w:id="44" w:author="Hans Brunnström" w:date="2024-11-17T13:41:00Z" w16du:dateUtc="2024-11-17T12:41:00Z">
            <w:rPr>
              <w:b/>
              <w:szCs w:val="32"/>
            </w:rPr>
          </w:rPrChange>
        </w:rPr>
        <w:t xml:space="preserve">. </w:t>
      </w:r>
      <w:r w:rsidRPr="00DF5028">
        <w:rPr>
          <w:b/>
          <w:bCs/>
          <w:szCs w:val="32"/>
          <w:lang w:val="en-US"/>
          <w:rPrChange w:id="45" w:author="Hans Brunnström" w:date="2024-11-17T13:41:00Z" w16du:dateUtc="2024-11-17T12:41:00Z">
            <w:rPr>
              <w:b/>
              <w:bCs/>
              <w:szCs w:val="32"/>
            </w:rPr>
          </w:rPrChange>
        </w:rPr>
        <w:t>Referenser</w:t>
      </w:r>
      <w:r w:rsidRPr="00DF5028">
        <w:rPr>
          <w:b/>
          <w:szCs w:val="32"/>
          <w:lang w:val="en-US"/>
          <w:rPrChange w:id="46" w:author="Hans Brunnström" w:date="2024-11-17T13:41:00Z" w16du:dateUtc="2024-11-17T12:41:00Z">
            <w:rPr>
              <w:b/>
              <w:szCs w:val="32"/>
            </w:rPr>
          </w:rPrChange>
        </w:rPr>
        <w:t xml:space="preserve"> </w:t>
      </w:r>
    </w:p>
    <w:p w14:paraId="2B79729B" w14:textId="77777777" w:rsidR="00393269" w:rsidRPr="00DF5028" w:rsidRDefault="00393269" w:rsidP="00ED021C">
      <w:pPr>
        <w:rPr>
          <w:lang w:val="en-US"/>
          <w:rPrChange w:id="47" w:author="Hans Brunnström" w:date="2024-11-17T13:41:00Z" w16du:dateUtc="2024-11-17T12:41:00Z">
            <w:rPr/>
          </w:rPrChange>
        </w:rPr>
      </w:pPr>
    </w:p>
    <w:p w14:paraId="6D2E7754" w14:textId="77777777" w:rsidR="00112649" w:rsidRPr="00DF5028" w:rsidRDefault="00112649" w:rsidP="00ED021C">
      <w:pPr>
        <w:pStyle w:val="desc"/>
        <w:shd w:val="clear" w:color="auto" w:fill="FFFFFF"/>
        <w:spacing w:before="0" w:beforeAutospacing="0" w:after="0" w:afterAutospacing="0"/>
        <w:rPr>
          <w:b/>
          <w:color w:val="000000"/>
          <w:lang w:val="en-US"/>
          <w:rPrChange w:id="48" w:author="Hans Brunnström" w:date="2024-11-17T13:41:00Z" w16du:dateUtc="2024-11-17T12:41:00Z">
            <w:rPr>
              <w:b/>
              <w:color w:val="000000"/>
            </w:rPr>
          </w:rPrChange>
        </w:rPr>
      </w:pPr>
      <w:r w:rsidRPr="00DF5028">
        <w:rPr>
          <w:b/>
          <w:color w:val="000000"/>
          <w:lang w:val="en-US"/>
          <w:rPrChange w:id="49" w:author="Hans Brunnström" w:date="2024-11-17T13:41:00Z" w16du:dateUtc="2024-11-17T12:41:00Z">
            <w:rPr>
              <w:b/>
              <w:color w:val="000000"/>
            </w:rPr>
          </w:rPrChange>
        </w:rPr>
        <w:t xml:space="preserve">Klassifikationssystem </w:t>
      </w:r>
    </w:p>
    <w:p w14:paraId="2AA4B53F" w14:textId="4119C8C0" w:rsidR="00112649" w:rsidRDefault="00555C33" w:rsidP="00ED021C">
      <w:pPr>
        <w:pStyle w:val="desc"/>
        <w:shd w:val="clear" w:color="auto" w:fill="FFFFFF"/>
        <w:spacing w:before="0" w:beforeAutospacing="0" w:after="0" w:afterAutospacing="0"/>
        <w:rPr>
          <w:lang w:val="en-GB"/>
        </w:rPr>
      </w:pPr>
      <w:ins w:id="50" w:author="Hans Brunnström" w:date="2024-11-16T17:21:00Z" w16du:dateUtc="2024-11-16T16:21:00Z">
        <w:r w:rsidRPr="00542EF7">
          <w:rPr>
            <w:lang w:val="en-US"/>
          </w:rPr>
          <w:t xml:space="preserve">WHO Classification of Tumours Editorial Board; Borczuk AC, Cooper WA, Dacic S, et al (Eds). </w:t>
        </w:r>
        <w:r w:rsidRPr="00542EF7">
          <w:rPr>
            <w:rFonts w:eastAsia="MS Mincho"/>
            <w:lang w:val="en-GB"/>
          </w:rPr>
          <w:t>WHO classification of tumours</w:t>
        </w:r>
        <w:r w:rsidRPr="00542EF7">
          <w:rPr>
            <w:lang w:val="en-GB"/>
          </w:rPr>
          <w:t>, 5th edition, Thoracic Tumours. IARC Press, Lyon: 2021.</w:t>
        </w:r>
      </w:ins>
      <w:del w:id="51" w:author="Hans Brunnström" w:date="2024-11-16T17:21:00Z" w16du:dateUtc="2024-11-16T16:21:00Z">
        <w:r w:rsidR="00112649" w:rsidRPr="00555C33" w:rsidDel="00555C33">
          <w:rPr>
            <w:lang w:val="en-US"/>
            <w:rPrChange w:id="52" w:author="Hans Brunnström" w:date="2024-11-16T17:21:00Z" w16du:dateUtc="2024-11-16T16:21:00Z">
              <w:rPr/>
            </w:rPrChange>
          </w:rPr>
          <w:delText xml:space="preserve">Travis WD, Brambilla E, Burke AP, et al (Eds). </w:delText>
        </w:r>
        <w:r w:rsidR="00112649" w:rsidDel="00555C33">
          <w:rPr>
            <w:rFonts w:eastAsia="MS Mincho"/>
            <w:lang w:val="en-GB"/>
          </w:rPr>
          <w:delText>WHO</w:delText>
        </w:r>
        <w:r w:rsidR="00112649" w:rsidRPr="00DF77FE" w:rsidDel="00555C33">
          <w:rPr>
            <w:rFonts w:eastAsia="MS Mincho"/>
            <w:lang w:val="en-GB"/>
          </w:rPr>
          <w:delText xml:space="preserve"> </w:delText>
        </w:r>
        <w:r w:rsidR="00112649" w:rsidDel="00555C33">
          <w:rPr>
            <w:rFonts w:eastAsia="MS Mincho"/>
            <w:lang w:val="en-GB"/>
          </w:rPr>
          <w:delText>c</w:delText>
        </w:r>
        <w:r w:rsidR="00112649" w:rsidRPr="00DF77FE" w:rsidDel="00555C33">
          <w:rPr>
            <w:rFonts w:eastAsia="MS Mincho"/>
            <w:lang w:val="en-GB"/>
          </w:rPr>
          <w:delText xml:space="preserve">lassification of </w:delText>
        </w:r>
        <w:r w:rsidR="00112649" w:rsidDel="00555C33">
          <w:rPr>
            <w:rFonts w:eastAsia="MS Mincho"/>
            <w:lang w:val="en-GB"/>
          </w:rPr>
          <w:delText xml:space="preserve">tumours of </w:delText>
        </w:r>
        <w:r w:rsidR="00112649" w:rsidRPr="00DF77FE" w:rsidDel="00555C33">
          <w:rPr>
            <w:lang w:val="en-GB"/>
          </w:rPr>
          <w:delText xml:space="preserve">the </w:delText>
        </w:r>
        <w:r w:rsidR="00112649" w:rsidDel="00555C33">
          <w:rPr>
            <w:lang w:val="en-GB"/>
          </w:rPr>
          <w:delText>l</w:delText>
        </w:r>
        <w:r w:rsidR="00112649" w:rsidRPr="00DF77FE" w:rsidDel="00555C33">
          <w:rPr>
            <w:lang w:val="en-GB"/>
          </w:rPr>
          <w:delText xml:space="preserve">ung, </w:delText>
        </w:r>
        <w:r w:rsidR="00112649" w:rsidDel="00555C33">
          <w:rPr>
            <w:lang w:val="en-GB"/>
          </w:rPr>
          <w:delText>p</w:delText>
        </w:r>
        <w:r w:rsidR="00112649" w:rsidRPr="00DF77FE" w:rsidDel="00555C33">
          <w:rPr>
            <w:lang w:val="en-GB"/>
          </w:rPr>
          <w:delText xml:space="preserve">leura, </w:delText>
        </w:r>
        <w:r w:rsidR="00112649" w:rsidDel="00555C33">
          <w:rPr>
            <w:lang w:val="en-GB"/>
          </w:rPr>
          <w:delText>t</w:delText>
        </w:r>
        <w:r w:rsidR="00112649" w:rsidRPr="00DF77FE" w:rsidDel="00555C33">
          <w:rPr>
            <w:lang w:val="en-GB"/>
          </w:rPr>
          <w:delText xml:space="preserve">hymus and </w:delText>
        </w:r>
        <w:r w:rsidR="00112649" w:rsidDel="00555C33">
          <w:rPr>
            <w:lang w:val="en-GB"/>
          </w:rPr>
          <w:delText>heart,</w:delText>
        </w:r>
        <w:r w:rsidR="00112649" w:rsidRPr="00DF77FE" w:rsidDel="00555C33">
          <w:rPr>
            <w:lang w:val="en-GB"/>
          </w:rPr>
          <w:delText xml:space="preserve"> </w:delText>
        </w:r>
        <w:r w:rsidR="00112649" w:rsidDel="00555C33">
          <w:rPr>
            <w:lang w:val="en-GB"/>
          </w:rPr>
          <w:delText xml:space="preserve">4th edition. </w:delText>
        </w:r>
        <w:r w:rsidR="00112649" w:rsidRPr="00DF77FE" w:rsidDel="00555C33">
          <w:rPr>
            <w:lang w:val="en-GB"/>
          </w:rPr>
          <w:delText>IARC Press</w:delText>
        </w:r>
        <w:r w:rsidR="00112649" w:rsidDel="00555C33">
          <w:rPr>
            <w:lang w:val="en-GB"/>
          </w:rPr>
          <w:delText xml:space="preserve">, </w:delText>
        </w:r>
        <w:r w:rsidR="00112649" w:rsidRPr="00DF77FE" w:rsidDel="00555C33">
          <w:rPr>
            <w:lang w:val="en-GB"/>
          </w:rPr>
          <w:delText>Lyon</w:delText>
        </w:r>
        <w:r w:rsidR="00112649" w:rsidDel="00555C33">
          <w:rPr>
            <w:lang w:val="en-GB"/>
          </w:rPr>
          <w:delText>: 2015</w:delText>
        </w:r>
        <w:r w:rsidR="00112649" w:rsidRPr="00DF77FE" w:rsidDel="00555C33">
          <w:rPr>
            <w:lang w:val="en-GB"/>
          </w:rPr>
          <w:delText xml:space="preserve">. </w:delText>
        </w:r>
      </w:del>
    </w:p>
    <w:p w14:paraId="0BCA02BD" w14:textId="77777777" w:rsidR="00ED021C" w:rsidRDefault="00ED021C" w:rsidP="00ED021C">
      <w:pPr>
        <w:pStyle w:val="desc"/>
        <w:shd w:val="clear" w:color="auto" w:fill="FFFFFF"/>
        <w:spacing w:before="0" w:beforeAutospacing="0" w:after="0" w:afterAutospacing="0"/>
        <w:rPr>
          <w:lang w:val="en-GB"/>
        </w:rPr>
      </w:pPr>
    </w:p>
    <w:p w14:paraId="355F7D43" w14:textId="77777777" w:rsidR="00555C33" w:rsidRDefault="00555C33" w:rsidP="00555C33">
      <w:pPr>
        <w:rPr>
          <w:ins w:id="53" w:author="Hans Brunnström" w:date="2024-11-16T17:21:00Z" w16du:dateUtc="2024-11-16T16:21:00Z"/>
          <w:lang w:val="en-US"/>
        </w:rPr>
      </w:pPr>
      <w:ins w:id="54" w:author="Hans Brunnström" w:date="2024-11-16T17:21:00Z" w16du:dateUtc="2024-11-16T16:21:00Z">
        <w:r>
          <w:rPr>
            <w:lang w:val="en-US"/>
          </w:rPr>
          <w:t xml:space="preserve">International Association for the Study of Lung Cancer (IASLC). </w:t>
        </w:r>
        <w:r w:rsidRPr="000B51E8">
          <w:rPr>
            <w:lang w:val="en-US"/>
          </w:rPr>
          <w:t>IASLC Staging Project: Lung Cancer, Thymic Tumors, and Mesothelioma</w:t>
        </w:r>
        <w:r>
          <w:rPr>
            <w:lang w:val="en-US"/>
          </w:rPr>
          <w:t xml:space="preserve">. </w:t>
        </w:r>
        <w:r>
          <w:rPr>
            <w:lang w:val="en-US"/>
          </w:rPr>
          <w:fldChar w:fldCharType="begin"/>
        </w:r>
        <w:r>
          <w:rPr>
            <w:lang w:val="en-US"/>
          </w:rPr>
          <w:instrText>HYPERLINK "</w:instrText>
        </w:r>
        <w:r w:rsidRPr="000B51E8">
          <w:rPr>
            <w:lang w:val="en-US"/>
          </w:rPr>
          <w:instrText>https://www.iaslc.org/research-education/scientific-projects/iaslc-staging-project-lung-cancer-thymic-tumors-and</w:instrText>
        </w:r>
        <w:r>
          <w:rPr>
            <w:lang w:val="en-US"/>
          </w:rPr>
          <w:instrText>"</w:instrText>
        </w:r>
        <w:r>
          <w:rPr>
            <w:lang w:val="en-US"/>
          </w:rPr>
        </w:r>
        <w:r>
          <w:rPr>
            <w:lang w:val="en-US"/>
          </w:rPr>
          <w:fldChar w:fldCharType="separate"/>
        </w:r>
        <w:r w:rsidRPr="00026DD6">
          <w:rPr>
            <w:rStyle w:val="Hyperlnk"/>
            <w:lang w:val="en-US"/>
          </w:rPr>
          <w:t>https://www.iaslc.org/research-education/scientific-projects/iaslc-staging-project-lung-cancer-thymic-tumors-and</w:t>
        </w:r>
        <w:r>
          <w:rPr>
            <w:lang w:val="en-US"/>
          </w:rPr>
          <w:fldChar w:fldCharType="end"/>
        </w:r>
      </w:ins>
    </w:p>
    <w:p w14:paraId="5FD7BFC2" w14:textId="584DA27D" w:rsidR="003D5597" w:rsidDel="00555C33" w:rsidRDefault="003D5597" w:rsidP="00ED021C">
      <w:pPr>
        <w:pStyle w:val="desc"/>
        <w:shd w:val="clear" w:color="auto" w:fill="FFFFFF"/>
        <w:spacing w:before="0" w:beforeAutospacing="0" w:after="0" w:afterAutospacing="0"/>
        <w:rPr>
          <w:del w:id="55" w:author="Hans Brunnström" w:date="2024-11-16T17:21:00Z" w16du:dateUtc="2024-11-16T16:21:00Z"/>
          <w:rStyle w:val="apple-converted-space"/>
          <w:color w:val="000000"/>
          <w:lang w:val="en-US"/>
        </w:rPr>
      </w:pPr>
      <w:del w:id="56" w:author="Hans Brunnström" w:date="2024-11-16T17:21:00Z" w16du:dateUtc="2024-11-16T16:21:00Z">
        <w:r w:rsidRPr="00AB36D6" w:rsidDel="00555C33">
          <w:rPr>
            <w:bCs/>
            <w:color w:val="000000"/>
            <w:lang w:val="en-US"/>
          </w:rPr>
          <w:delText xml:space="preserve">Detterbeck </w:delText>
        </w:r>
        <w:r w:rsidRPr="00AB36D6" w:rsidDel="00555C33">
          <w:rPr>
            <w:color w:val="000000"/>
            <w:lang w:val="en-US"/>
          </w:rPr>
          <w:delText xml:space="preserve">FC, Stratton K, Giroux D, et al; </w:delText>
        </w:r>
        <w:r w:rsidRPr="00AB36D6" w:rsidDel="00555C33">
          <w:rPr>
            <w:bCs/>
            <w:color w:val="000000"/>
            <w:lang w:val="en-US"/>
          </w:rPr>
          <w:delText xml:space="preserve">Staging </w:delText>
        </w:r>
        <w:r w:rsidRPr="00AB36D6" w:rsidDel="00555C33">
          <w:rPr>
            <w:color w:val="000000"/>
            <w:lang w:val="en-US"/>
          </w:rPr>
          <w:delText>and Prognostic Factors Committee; Members of the Advisory Boards; Participating Institutions of the Thymic Domain. The IASLC/ITMIG Thymic Epithelial Tumors</w:delText>
        </w:r>
        <w:r w:rsidRPr="00AB36D6" w:rsidDel="00555C33">
          <w:rPr>
            <w:rStyle w:val="apple-converted-space"/>
            <w:color w:val="642A8F"/>
            <w:lang w:val="en-US"/>
          </w:rPr>
          <w:delText xml:space="preserve"> </w:delText>
        </w:r>
        <w:r w:rsidRPr="00AB36D6" w:rsidDel="00555C33">
          <w:rPr>
            <w:bCs/>
            <w:color w:val="000000"/>
            <w:lang w:val="en-US"/>
          </w:rPr>
          <w:delText xml:space="preserve">Staging </w:delText>
        </w:r>
        <w:r w:rsidRPr="00AB36D6" w:rsidDel="00555C33">
          <w:rPr>
            <w:color w:val="000000"/>
            <w:lang w:val="en-US"/>
          </w:rPr>
          <w:delText>Project: proposal for an evidence-based stage classification system for the forthcoming (8th) edition of the</w:delText>
        </w:r>
        <w:r w:rsidRPr="00AB36D6" w:rsidDel="00555C33">
          <w:rPr>
            <w:rStyle w:val="apple-converted-space"/>
            <w:color w:val="642A8F"/>
            <w:lang w:val="en-US"/>
          </w:rPr>
          <w:delText xml:space="preserve"> </w:delText>
        </w:r>
        <w:r w:rsidRPr="00AB36D6" w:rsidDel="00555C33">
          <w:rPr>
            <w:bCs/>
            <w:color w:val="000000"/>
            <w:lang w:val="en-US"/>
          </w:rPr>
          <w:delText xml:space="preserve">TNM </w:delText>
        </w:r>
        <w:r w:rsidRPr="00AB36D6" w:rsidDel="00555C33">
          <w:rPr>
            <w:color w:val="000000"/>
            <w:lang w:val="en-US"/>
          </w:rPr>
          <w:delText xml:space="preserve">classification of malignant tumors. </w:delText>
        </w:r>
        <w:r w:rsidRPr="004F4C67" w:rsidDel="00555C33">
          <w:rPr>
            <w:rStyle w:val="jrnl"/>
            <w:color w:val="000000"/>
            <w:lang w:val="en-US"/>
          </w:rPr>
          <w:delText>J Thorac Oncol</w:delText>
        </w:r>
        <w:r w:rsidRPr="004F4C67" w:rsidDel="00555C33">
          <w:rPr>
            <w:color w:val="000000"/>
            <w:lang w:val="en-US"/>
          </w:rPr>
          <w:delText xml:space="preserve"> 2014;9:S65-S72.</w:delText>
        </w:r>
        <w:r w:rsidRPr="004F4C67" w:rsidDel="00555C33">
          <w:rPr>
            <w:rStyle w:val="apple-converted-space"/>
            <w:color w:val="000000"/>
            <w:lang w:val="en-US"/>
          </w:rPr>
          <w:delText> </w:delText>
        </w:r>
      </w:del>
    </w:p>
    <w:p w14:paraId="72E47108" w14:textId="77777777" w:rsidR="00ED021C" w:rsidRPr="004F4C67" w:rsidRDefault="00ED021C" w:rsidP="00ED021C">
      <w:pPr>
        <w:pStyle w:val="desc"/>
        <w:shd w:val="clear" w:color="auto" w:fill="FFFFFF"/>
        <w:spacing w:before="0" w:beforeAutospacing="0" w:after="0" w:afterAutospacing="0"/>
        <w:rPr>
          <w:color w:val="000000"/>
          <w:lang w:val="en-US"/>
        </w:rPr>
      </w:pPr>
    </w:p>
    <w:p w14:paraId="40D12DE7" w14:textId="77777777" w:rsidR="00112649" w:rsidRPr="00B1012B" w:rsidRDefault="00112649" w:rsidP="00ED021C">
      <w:pPr>
        <w:pStyle w:val="desc"/>
        <w:shd w:val="clear" w:color="auto" w:fill="FFFFFF"/>
        <w:spacing w:before="0" w:beforeAutospacing="0" w:after="0" w:afterAutospacing="0"/>
        <w:rPr>
          <w:b/>
          <w:color w:val="000000"/>
          <w:lang w:val="en-US"/>
        </w:rPr>
      </w:pPr>
      <w:r w:rsidRPr="00B1012B">
        <w:rPr>
          <w:b/>
          <w:color w:val="000000"/>
          <w:lang w:val="en-US"/>
        </w:rPr>
        <w:t xml:space="preserve">Internationella kvalitetsdokument </w:t>
      </w:r>
    </w:p>
    <w:p w14:paraId="33DAC345" w14:textId="152D7DA1" w:rsidR="00601B33" w:rsidRPr="00555C33" w:rsidRDefault="00112649" w:rsidP="00ED021C">
      <w:pPr>
        <w:rPr>
          <w:rStyle w:val="Hyperlnk"/>
          <w:lang w:val="en-US"/>
        </w:rPr>
      </w:pPr>
      <w:r w:rsidRPr="00EF6A9D">
        <w:rPr>
          <w:lang w:val="en-US"/>
        </w:rPr>
        <w:t>College of American Pathologists (CAP)</w:t>
      </w:r>
      <w:r>
        <w:rPr>
          <w:lang w:val="en-US"/>
        </w:rPr>
        <w:t xml:space="preserve">. Cancer protocols. </w:t>
      </w:r>
      <w:r w:rsidR="00555C33">
        <w:fldChar w:fldCharType="begin"/>
      </w:r>
      <w:r w:rsidR="00555C33" w:rsidRPr="00DF5028">
        <w:rPr>
          <w:lang w:val="en-US"/>
          <w:rPrChange w:id="57" w:author="Hans Brunnström" w:date="2024-11-17T13:41:00Z" w16du:dateUtc="2024-11-17T12:41:00Z">
            <w:rPr/>
          </w:rPrChange>
        </w:rPr>
        <w:instrText>HYPERLINK "https://www.cap.org/protocols-and-guidelines/cancer-reporting-tools/cancer-protocol-templates"</w:instrText>
      </w:r>
      <w:r w:rsidR="00555C33">
        <w:fldChar w:fldCharType="separate"/>
      </w:r>
      <w:r w:rsidR="00555C33" w:rsidRPr="00555C33">
        <w:rPr>
          <w:rStyle w:val="Hyperlnk"/>
          <w:lang w:val="en-US"/>
        </w:rPr>
        <w:t>https://www.cap.org/protocols-and-guidelines/cancer-reporting-tools/cancer-protocol-templates</w:t>
      </w:r>
      <w:r w:rsidR="00555C33">
        <w:rPr>
          <w:rStyle w:val="Hyperlnk"/>
          <w:lang w:val="en-US"/>
        </w:rPr>
        <w:fldChar w:fldCharType="end"/>
      </w:r>
    </w:p>
    <w:p w14:paraId="6A820B6D" w14:textId="77777777" w:rsidR="00ED021C" w:rsidRPr="00555C33" w:rsidRDefault="00ED021C" w:rsidP="00ED021C">
      <w:pPr>
        <w:rPr>
          <w:lang w:val="en-US"/>
        </w:rPr>
      </w:pPr>
    </w:p>
    <w:p w14:paraId="19FD3AE1" w14:textId="77777777" w:rsidR="00112649" w:rsidRDefault="00112649" w:rsidP="00ED021C">
      <w:pPr>
        <w:rPr>
          <w:lang w:val="en-US"/>
        </w:rPr>
      </w:pPr>
      <w:r>
        <w:rPr>
          <w:lang w:val="en-US"/>
        </w:rPr>
        <w:t>Royal College of Pathologists (</w:t>
      </w:r>
      <w:r w:rsidRPr="00EF6A9D">
        <w:rPr>
          <w:lang w:val="en-US"/>
        </w:rPr>
        <w:t>RCPath)</w:t>
      </w:r>
      <w:r>
        <w:rPr>
          <w:lang w:val="en-US"/>
        </w:rPr>
        <w:t>.</w:t>
      </w:r>
      <w:r w:rsidRPr="00EF6A9D">
        <w:rPr>
          <w:lang w:val="en-US"/>
        </w:rPr>
        <w:t xml:space="preserve"> </w:t>
      </w:r>
      <w:r w:rsidRPr="00D97F92">
        <w:rPr>
          <w:lang w:val="en-US"/>
        </w:rPr>
        <w:t xml:space="preserve">Datasets and tissue pathways. </w:t>
      </w:r>
      <w:r w:rsidR="00E5685A">
        <w:fldChar w:fldCharType="begin"/>
      </w:r>
      <w:r w:rsidR="00E5685A" w:rsidRPr="00DF5028">
        <w:rPr>
          <w:lang w:val="en-US"/>
          <w:rPrChange w:id="58" w:author="Hans Brunnström" w:date="2024-11-17T13:41:00Z" w16du:dateUtc="2024-11-17T12:41:00Z">
            <w:rPr/>
          </w:rPrChange>
        </w:rPr>
        <w:instrText>HYPERLINK "https://www.rcpath.org/profession/publications/cancer-datasets.html"</w:instrText>
      </w:r>
      <w:r w:rsidR="00E5685A">
        <w:fldChar w:fldCharType="separate"/>
      </w:r>
      <w:r w:rsidR="00E5685A" w:rsidRPr="00297069">
        <w:rPr>
          <w:rStyle w:val="Hyperlnk"/>
          <w:lang w:val="en-US"/>
        </w:rPr>
        <w:t>https://www.rcpath.org/profession/publications/cancer-datasets.html</w:t>
      </w:r>
      <w:r w:rsidR="00E5685A">
        <w:rPr>
          <w:rStyle w:val="Hyperlnk"/>
          <w:lang w:val="en-US"/>
        </w:rPr>
        <w:fldChar w:fldCharType="end"/>
      </w:r>
      <w:r w:rsidR="00E5685A">
        <w:rPr>
          <w:lang w:val="en-US"/>
        </w:rPr>
        <w:t xml:space="preserve"> </w:t>
      </w:r>
    </w:p>
    <w:p w14:paraId="22C87AE5" w14:textId="77777777" w:rsidR="00ED021C" w:rsidRDefault="00ED021C" w:rsidP="00ED021C">
      <w:pPr>
        <w:rPr>
          <w:lang w:val="en-US"/>
        </w:rPr>
      </w:pPr>
    </w:p>
    <w:p w14:paraId="001F5CAA" w14:textId="77777777" w:rsidR="00112649" w:rsidRPr="00AA0A15" w:rsidRDefault="00112649" w:rsidP="00ED021C">
      <w:pPr>
        <w:rPr>
          <w:b/>
        </w:rPr>
      </w:pPr>
      <w:r w:rsidRPr="00AA0A15">
        <w:rPr>
          <w:b/>
        </w:rPr>
        <w:t xml:space="preserve">Epidemiologi </w:t>
      </w:r>
    </w:p>
    <w:p w14:paraId="4E32A572" w14:textId="77777777" w:rsidR="00ED021C" w:rsidRPr="00E26C0A" w:rsidRDefault="00ED021C" w:rsidP="00ED021C">
      <w:r w:rsidRPr="00E26C0A">
        <w:t xml:space="preserve">Socialstyrelsen (SoS). Statistikdatabas för cancer. </w:t>
      </w:r>
      <w:hyperlink r:id="rId8" w:history="1">
        <w:r w:rsidRPr="00E26C0A">
          <w:rPr>
            <w:rStyle w:val="Hyperlnk"/>
          </w:rPr>
          <w:t>http://www.socialstyrelsen.se/statistik/statistikdatabas/cancer</w:t>
        </w:r>
      </w:hyperlink>
      <w:r w:rsidRPr="00E26C0A">
        <w:t xml:space="preserve"> </w:t>
      </w:r>
    </w:p>
    <w:p w14:paraId="0801EF65" w14:textId="77777777" w:rsidR="00ED021C" w:rsidRDefault="00ED021C" w:rsidP="00ED021C"/>
    <w:p w14:paraId="7BA600FA" w14:textId="77777777" w:rsidR="00FF7B16" w:rsidRPr="00FF7B16" w:rsidRDefault="00FF7B16" w:rsidP="00FF7B16">
      <w:pPr>
        <w:pStyle w:val="desc"/>
        <w:shd w:val="clear" w:color="auto" w:fill="FFFFFF"/>
        <w:spacing w:before="0" w:beforeAutospacing="0" w:after="0" w:afterAutospacing="0"/>
        <w:rPr>
          <w:ins w:id="59" w:author="Hans Brunnström" w:date="2024-11-17T13:52:00Z" w16du:dateUtc="2024-11-17T12:52:00Z"/>
          <w:b/>
          <w:bCs/>
          <w:color w:val="000000"/>
          <w:rPrChange w:id="60" w:author="Hans Brunnström" w:date="2024-11-17T13:52:00Z" w16du:dateUtc="2024-11-17T12:52:00Z">
            <w:rPr>
              <w:ins w:id="61" w:author="Hans Brunnström" w:date="2024-11-17T13:52:00Z" w16du:dateUtc="2024-11-17T12:52:00Z"/>
              <w:b/>
              <w:bCs/>
              <w:color w:val="000000"/>
              <w:lang w:val="en-US"/>
            </w:rPr>
          </w:rPrChange>
        </w:rPr>
      </w:pPr>
      <w:ins w:id="62" w:author="Hans Brunnström" w:date="2024-11-17T13:52:00Z" w16du:dateUtc="2024-11-17T12:52:00Z">
        <w:r w:rsidRPr="00FF7B16">
          <w:rPr>
            <w:b/>
            <w:bCs/>
            <w:color w:val="000000"/>
            <w:rPrChange w:id="63" w:author="Hans Brunnström" w:date="2024-11-17T13:52:00Z" w16du:dateUtc="2024-11-17T12:52:00Z">
              <w:rPr>
                <w:b/>
                <w:bCs/>
                <w:color w:val="000000"/>
                <w:lang w:val="en-US"/>
              </w:rPr>
            </w:rPrChange>
          </w:rPr>
          <w:t xml:space="preserve">Immunhistokemi och molekylär profilering </w:t>
        </w:r>
      </w:ins>
    </w:p>
    <w:p w14:paraId="2A807E84" w14:textId="77777777" w:rsidR="00FF7B16" w:rsidRPr="00CF150B" w:rsidRDefault="00FF7B16" w:rsidP="00FF7B16">
      <w:pPr>
        <w:pStyle w:val="desc"/>
        <w:shd w:val="clear" w:color="auto" w:fill="FFFFFF"/>
        <w:spacing w:before="0" w:beforeAutospacing="0" w:after="0" w:afterAutospacing="0"/>
        <w:rPr>
          <w:ins w:id="64" w:author="Hans Brunnström" w:date="2024-11-17T13:52:00Z" w16du:dateUtc="2024-11-17T12:52:00Z"/>
          <w:color w:val="000000"/>
          <w:lang w:val="en-US"/>
        </w:rPr>
      </w:pPr>
      <w:ins w:id="65" w:author="Hans Brunnström" w:date="2024-11-17T13:52:00Z" w16du:dateUtc="2024-11-17T12:52:00Z">
        <w:r w:rsidRPr="00CF150B">
          <w:rPr>
            <w:color w:val="000000"/>
            <w:lang w:val="en-US"/>
          </w:rPr>
          <w:t>Weissferdt A, Moran CA. Pax8 expression in thymic epithelial neoplasms: an immunohistochemical analysis. Am J Surg Pathol 2011;35:1305-10.</w:t>
        </w:r>
      </w:ins>
    </w:p>
    <w:p w14:paraId="1E8265FF" w14:textId="77777777" w:rsidR="00FF7B16" w:rsidRPr="00CF150B" w:rsidRDefault="00FF7B16" w:rsidP="00FF7B16">
      <w:pPr>
        <w:pStyle w:val="desc"/>
        <w:shd w:val="clear" w:color="auto" w:fill="FFFFFF"/>
        <w:spacing w:before="0" w:beforeAutospacing="0" w:after="0" w:afterAutospacing="0"/>
        <w:rPr>
          <w:ins w:id="66" w:author="Hans Brunnström" w:date="2024-11-17T13:52:00Z" w16du:dateUtc="2024-11-17T12:52:00Z"/>
          <w:color w:val="000000"/>
          <w:lang w:val="en-US"/>
        </w:rPr>
      </w:pPr>
    </w:p>
    <w:p w14:paraId="0B8FAB86" w14:textId="77777777" w:rsidR="00FF7B16" w:rsidRPr="00CF150B" w:rsidRDefault="00FF7B16" w:rsidP="00FF7B16">
      <w:pPr>
        <w:pStyle w:val="desc"/>
        <w:shd w:val="clear" w:color="auto" w:fill="FFFFFF"/>
        <w:spacing w:before="0" w:beforeAutospacing="0" w:after="0" w:afterAutospacing="0"/>
        <w:rPr>
          <w:ins w:id="67" w:author="Hans Brunnström" w:date="2024-11-17T13:52:00Z" w16du:dateUtc="2024-11-17T12:52:00Z"/>
          <w:color w:val="000000"/>
          <w:lang w:val="en-US"/>
        </w:rPr>
      </w:pPr>
      <w:ins w:id="68" w:author="Hans Brunnström" w:date="2024-11-17T13:52:00Z" w16du:dateUtc="2024-11-17T12:52:00Z">
        <w:r w:rsidRPr="00883A82">
          <w:rPr>
            <w:color w:val="000000"/>
            <w:lang w:val="en-US"/>
          </w:rPr>
          <w:lastRenderedPageBreak/>
          <w:t xml:space="preserve">Suzuki A, Hirokawa M, Takada N, et al. </w:t>
        </w:r>
        <w:r w:rsidRPr="00CF150B">
          <w:rPr>
            <w:color w:val="000000"/>
            <w:lang w:val="en-US"/>
          </w:rPr>
          <w:t>Utility of monoclonal PAX8 antibody for distinguishing intrathyroid thymic carcinoma from follicular cell-derived thyroid carcinoma. Endocr J 2018;65:1171-1175.</w:t>
        </w:r>
      </w:ins>
    </w:p>
    <w:p w14:paraId="21B3FCE3" w14:textId="77777777" w:rsidR="00FF7B16" w:rsidRPr="00CF150B" w:rsidRDefault="00FF7B16" w:rsidP="00FF7B16">
      <w:pPr>
        <w:pStyle w:val="desc"/>
        <w:shd w:val="clear" w:color="auto" w:fill="FFFFFF"/>
        <w:spacing w:before="0" w:beforeAutospacing="0" w:after="0" w:afterAutospacing="0"/>
        <w:rPr>
          <w:ins w:id="69" w:author="Hans Brunnström" w:date="2024-11-17T13:52:00Z" w16du:dateUtc="2024-11-17T12:52:00Z"/>
          <w:color w:val="000000"/>
          <w:lang w:val="en-US"/>
        </w:rPr>
      </w:pPr>
    </w:p>
    <w:p w14:paraId="10F955B4" w14:textId="77777777" w:rsidR="00FF7B16" w:rsidRPr="00CF150B" w:rsidRDefault="00FF7B16" w:rsidP="00FF7B16">
      <w:pPr>
        <w:pStyle w:val="desc"/>
        <w:shd w:val="clear" w:color="auto" w:fill="FFFFFF"/>
        <w:spacing w:before="0" w:beforeAutospacing="0" w:after="0" w:afterAutospacing="0"/>
        <w:rPr>
          <w:ins w:id="70" w:author="Hans Brunnström" w:date="2024-11-17T13:52:00Z" w16du:dateUtc="2024-11-17T12:52:00Z"/>
          <w:lang w:val="en-US"/>
        </w:rPr>
      </w:pPr>
      <w:ins w:id="71" w:author="Hans Brunnström" w:date="2024-11-17T13:52:00Z" w16du:dateUtc="2024-11-17T12:52:00Z">
        <w:r w:rsidRPr="00CF150B">
          <w:rPr>
            <w:lang w:val="en-US"/>
          </w:rPr>
          <w:t>Pan CC, Chen PC, Chou TY, Chiang H. Expression of calretinin and other mesothelioma-related markers in thymic carcinoma and thymoma. Hum Pathol 2003;34:1155-62.</w:t>
        </w:r>
      </w:ins>
    </w:p>
    <w:p w14:paraId="48598792" w14:textId="77777777" w:rsidR="00FF7B16" w:rsidRPr="00CF150B" w:rsidRDefault="00FF7B16" w:rsidP="00FF7B16">
      <w:pPr>
        <w:pStyle w:val="desc"/>
        <w:shd w:val="clear" w:color="auto" w:fill="FFFFFF"/>
        <w:spacing w:before="0" w:beforeAutospacing="0" w:after="0" w:afterAutospacing="0"/>
        <w:rPr>
          <w:ins w:id="72" w:author="Hans Brunnström" w:date="2024-11-17T13:52:00Z" w16du:dateUtc="2024-11-17T12:52:00Z"/>
          <w:color w:val="000000"/>
          <w:lang w:val="en-US"/>
        </w:rPr>
      </w:pPr>
    </w:p>
    <w:p w14:paraId="2DB2DA2F" w14:textId="77777777" w:rsidR="00FF7B16" w:rsidRPr="00CF150B" w:rsidRDefault="00FF7B16" w:rsidP="00FF7B16">
      <w:pPr>
        <w:pStyle w:val="desc"/>
        <w:shd w:val="clear" w:color="auto" w:fill="FFFFFF"/>
        <w:spacing w:before="0" w:beforeAutospacing="0" w:after="0" w:afterAutospacing="0"/>
        <w:rPr>
          <w:ins w:id="73" w:author="Hans Brunnström" w:date="2024-11-17T13:52:00Z" w16du:dateUtc="2024-11-17T12:52:00Z"/>
          <w:color w:val="000000"/>
          <w:lang w:val="en-US"/>
        </w:rPr>
      </w:pPr>
      <w:ins w:id="74" w:author="Hans Brunnström" w:date="2024-11-17T13:52:00Z" w16du:dateUtc="2024-11-17T12:52:00Z">
        <w:r w:rsidRPr="00CF150B">
          <w:rPr>
            <w:color w:val="000000"/>
            <w:lang w:val="en-US"/>
          </w:rPr>
          <w:t>Tateyama H, Sugiura H, Yamatani C, Yano M. Expression of podoplanin in thymoma: its correlation with tumor invasion, nodal metastasis, and poor clinical outcome. Hum Pathol. 2011;42:533-40.</w:t>
        </w:r>
      </w:ins>
    </w:p>
    <w:p w14:paraId="4169175D" w14:textId="77777777" w:rsidR="00FF7B16" w:rsidRPr="00CF150B" w:rsidRDefault="00FF7B16" w:rsidP="00FF7B16">
      <w:pPr>
        <w:pStyle w:val="desc"/>
        <w:shd w:val="clear" w:color="auto" w:fill="FFFFFF"/>
        <w:spacing w:before="0" w:beforeAutospacing="0" w:after="0" w:afterAutospacing="0"/>
        <w:rPr>
          <w:ins w:id="75" w:author="Hans Brunnström" w:date="2024-11-17T13:52:00Z" w16du:dateUtc="2024-11-17T12:52:00Z"/>
          <w:color w:val="000000"/>
          <w:lang w:val="en-US"/>
        </w:rPr>
      </w:pPr>
    </w:p>
    <w:p w14:paraId="77B21FE7" w14:textId="77777777" w:rsidR="00FF7B16" w:rsidRPr="00CF150B" w:rsidRDefault="00FF7B16" w:rsidP="00FF7B16">
      <w:pPr>
        <w:pStyle w:val="desc"/>
        <w:shd w:val="clear" w:color="auto" w:fill="FFFFFF"/>
        <w:spacing w:before="0" w:beforeAutospacing="0" w:after="0" w:afterAutospacing="0"/>
        <w:rPr>
          <w:ins w:id="76" w:author="Hans Brunnström" w:date="2024-11-17T13:52:00Z" w16du:dateUtc="2024-11-17T12:52:00Z"/>
          <w:color w:val="000000"/>
          <w:lang w:val="en-US"/>
        </w:rPr>
      </w:pPr>
      <w:ins w:id="77" w:author="Hans Brunnström" w:date="2024-11-17T13:52:00Z" w16du:dateUtc="2024-11-17T12:52:00Z">
        <w:r w:rsidRPr="00CF150B">
          <w:rPr>
            <w:color w:val="000000"/>
            <w:lang w:val="en-US"/>
          </w:rPr>
          <w:t xml:space="preserve">Taniguchi Y, Ishida M, Saito T, </w:t>
        </w:r>
        <w:r>
          <w:rPr>
            <w:color w:val="000000"/>
            <w:lang w:val="en-US"/>
          </w:rPr>
          <w:t xml:space="preserve">et al. </w:t>
        </w:r>
        <w:r w:rsidRPr="00CF150B">
          <w:rPr>
            <w:color w:val="000000"/>
            <w:lang w:val="en-US"/>
          </w:rPr>
          <w:t>Preferentially expressed antigen in melanoma as a novel diagnostic marker differentiating thymic squamous cell carcinoma from thymoma. Sci Rep 2020;10:12286.</w:t>
        </w:r>
      </w:ins>
    </w:p>
    <w:p w14:paraId="077EC7F3" w14:textId="77777777" w:rsidR="00FF7B16" w:rsidRPr="00CF150B" w:rsidRDefault="00FF7B16" w:rsidP="00FF7B16">
      <w:pPr>
        <w:pStyle w:val="desc"/>
        <w:shd w:val="clear" w:color="auto" w:fill="FFFFFF"/>
        <w:spacing w:before="0" w:beforeAutospacing="0" w:after="0" w:afterAutospacing="0"/>
        <w:rPr>
          <w:ins w:id="78" w:author="Hans Brunnström" w:date="2024-11-17T13:52:00Z" w16du:dateUtc="2024-11-17T12:52:00Z"/>
          <w:color w:val="000000"/>
          <w:lang w:val="en-US"/>
        </w:rPr>
      </w:pPr>
    </w:p>
    <w:p w14:paraId="25C95F77" w14:textId="77777777" w:rsidR="00FF7B16" w:rsidRPr="00CF150B" w:rsidRDefault="00FF7B16" w:rsidP="00FF7B16">
      <w:pPr>
        <w:pStyle w:val="desc"/>
        <w:shd w:val="clear" w:color="auto" w:fill="FFFFFF"/>
        <w:spacing w:before="0" w:beforeAutospacing="0" w:after="0" w:afterAutospacing="0"/>
        <w:rPr>
          <w:ins w:id="79" w:author="Hans Brunnström" w:date="2024-11-17T13:52:00Z" w16du:dateUtc="2024-11-17T12:52:00Z"/>
          <w:color w:val="000000"/>
          <w:lang w:val="en-US"/>
        </w:rPr>
      </w:pPr>
      <w:ins w:id="80" w:author="Hans Brunnström" w:date="2024-11-17T13:52:00Z" w16du:dateUtc="2024-11-17T12:52:00Z">
        <w:r w:rsidRPr="00CF150B">
          <w:rPr>
            <w:color w:val="000000"/>
            <w:lang w:val="en-US"/>
          </w:rPr>
          <w:t>Kaczorowski M, Chłopek M, Kruczak A, Ryś J, Lasota J, Miettinen M. PRAME Expression in Cancer. A Systematic Immunohistochemical Study of &gt;5800 Epithelial and Nonepithelial Tumors. Am J Surg Pathol 2022;46:1467-1476.</w:t>
        </w:r>
      </w:ins>
    </w:p>
    <w:p w14:paraId="396015D2" w14:textId="77777777" w:rsidR="00FF7B16" w:rsidRPr="00CF150B" w:rsidRDefault="00FF7B16" w:rsidP="00FF7B16">
      <w:pPr>
        <w:pStyle w:val="desc"/>
        <w:shd w:val="clear" w:color="auto" w:fill="FFFFFF"/>
        <w:spacing w:before="0" w:beforeAutospacing="0" w:after="0" w:afterAutospacing="0"/>
        <w:rPr>
          <w:ins w:id="81" w:author="Hans Brunnström" w:date="2024-11-17T13:52:00Z" w16du:dateUtc="2024-11-17T12:52:00Z"/>
          <w:color w:val="000000"/>
          <w:lang w:val="en-US"/>
        </w:rPr>
      </w:pPr>
    </w:p>
    <w:p w14:paraId="3631FEF8" w14:textId="77777777" w:rsidR="00FF7B16" w:rsidRDefault="00FF7B16" w:rsidP="00FF7B16">
      <w:pPr>
        <w:pStyle w:val="desc"/>
        <w:shd w:val="clear" w:color="auto" w:fill="FFFFFF"/>
        <w:spacing w:before="0" w:beforeAutospacing="0" w:after="0" w:afterAutospacing="0"/>
        <w:rPr>
          <w:ins w:id="82" w:author="Hans Brunnström" w:date="2024-11-17T13:52:00Z" w16du:dateUtc="2024-11-17T12:52:00Z"/>
          <w:lang w:val="en-US"/>
        </w:rPr>
      </w:pPr>
      <w:ins w:id="83" w:author="Hans Brunnström" w:date="2024-11-17T13:52:00Z" w16du:dateUtc="2024-11-17T12:52:00Z">
        <w:r w:rsidRPr="00CF150B">
          <w:rPr>
            <w:color w:val="000000"/>
            <w:lang w:val="en-US"/>
          </w:rPr>
          <w:t xml:space="preserve">Feng Y, Lei Y, Wu X, </w:t>
        </w:r>
        <w:r>
          <w:rPr>
            <w:color w:val="000000"/>
            <w:lang w:val="en-US"/>
          </w:rPr>
          <w:t>et al</w:t>
        </w:r>
        <w:r w:rsidRPr="00CF150B">
          <w:rPr>
            <w:color w:val="000000"/>
            <w:lang w:val="en-US"/>
          </w:rPr>
          <w:t>. GTF2I mutation frequently occurs in more indolent thymic epithelial tumors and predicts better prognosis. Lung Cancer 2017;110:48-52.</w:t>
        </w:r>
        <w:r>
          <w:rPr>
            <w:lang w:val="en-US"/>
          </w:rPr>
          <w:t xml:space="preserve"> </w:t>
        </w:r>
      </w:ins>
    </w:p>
    <w:p w14:paraId="370F363A" w14:textId="77777777" w:rsidR="00FF7B16" w:rsidRDefault="00FF7B16" w:rsidP="00FF7B16">
      <w:pPr>
        <w:pStyle w:val="desc"/>
        <w:shd w:val="clear" w:color="auto" w:fill="FFFFFF"/>
        <w:spacing w:before="0" w:beforeAutospacing="0" w:after="0" w:afterAutospacing="0"/>
        <w:rPr>
          <w:ins w:id="84" w:author="Hans Brunnström" w:date="2024-11-17T13:52:00Z" w16du:dateUtc="2024-11-17T12:52:00Z"/>
          <w:lang w:val="en-US"/>
        </w:rPr>
      </w:pPr>
    </w:p>
    <w:p w14:paraId="5DA02982" w14:textId="77777777" w:rsidR="00FF7B16" w:rsidRDefault="00FF7B16" w:rsidP="00FF7B16">
      <w:pPr>
        <w:pStyle w:val="desc"/>
        <w:shd w:val="clear" w:color="auto" w:fill="FFFFFF"/>
        <w:spacing w:before="0" w:beforeAutospacing="0" w:after="0" w:afterAutospacing="0"/>
        <w:rPr>
          <w:ins w:id="85" w:author="Hans Brunnström" w:date="2024-11-17T13:52:00Z" w16du:dateUtc="2024-11-17T12:52:00Z"/>
          <w:lang w:val="en-US"/>
        </w:rPr>
      </w:pPr>
      <w:ins w:id="86" w:author="Hans Brunnström" w:date="2024-11-17T13:52:00Z" w16du:dateUtc="2024-11-17T12:52:00Z">
        <w:r w:rsidRPr="00883A82">
          <w:rPr>
            <w:lang w:val="en-US"/>
          </w:rPr>
          <w:t xml:space="preserve">Wells K, Lamrca A, Papaxoinis G, </w:t>
        </w:r>
        <w:r>
          <w:rPr>
            <w:lang w:val="en-US"/>
          </w:rPr>
          <w:t>et al</w:t>
        </w:r>
        <w:r w:rsidRPr="00883A82">
          <w:rPr>
            <w:lang w:val="en-US"/>
          </w:rPr>
          <w:t>. Unique correlation between GTF2I mutation and spindle cell morphology in thymomas (type A and AB thymomas). J Clin Pathol 2023;76:463-466.</w:t>
        </w:r>
      </w:ins>
    </w:p>
    <w:p w14:paraId="0FAF0669" w14:textId="77777777" w:rsidR="00FF7B16" w:rsidRPr="00CF150B" w:rsidRDefault="00FF7B16" w:rsidP="00FF7B16">
      <w:pPr>
        <w:pStyle w:val="desc"/>
        <w:shd w:val="clear" w:color="auto" w:fill="FFFFFF"/>
        <w:spacing w:before="0" w:beforeAutospacing="0" w:after="0" w:afterAutospacing="0"/>
        <w:rPr>
          <w:ins w:id="87" w:author="Hans Brunnström" w:date="2024-11-17T13:52:00Z" w16du:dateUtc="2024-11-17T12:52:00Z"/>
          <w:lang w:val="en-US"/>
        </w:rPr>
      </w:pPr>
    </w:p>
    <w:p w14:paraId="4D49A38C" w14:textId="77777777" w:rsidR="00276716" w:rsidRPr="003D1021" w:rsidRDefault="00276716" w:rsidP="00ED021C">
      <w:pPr>
        <w:rPr>
          <w:b/>
          <w:lang w:val="en-US"/>
          <w:rPrChange w:id="88" w:author="Hans Brunnström" w:date="2024-11-21T20:49:00Z" w16du:dateUtc="2024-11-21T19:49:00Z">
            <w:rPr>
              <w:b/>
            </w:rPr>
          </w:rPrChange>
        </w:rPr>
      </w:pPr>
      <w:r w:rsidRPr="003D1021">
        <w:rPr>
          <w:b/>
          <w:lang w:val="en-US"/>
          <w:rPrChange w:id="89" w:author="Hans Brunnström" w:date="2024-11-21T20:49:00Z" w16du:dateUtc="2024-11-21T19:49:00Z">
            <w:rPr>
              <w:b/>
            </w:rPr>
          </w:rPrChange>
        </w:rPr>
        <w:t xml:space="preserve">Övrigt </w:t>
      </w:r>
    </w:p>
    <w:p w14:paraId="1D1411FF" w14:textId="77777777" w:rsidR="00A65489" w:rsidRDefault="00A65489" w:rsidP="00ED021C">
      <w:pPr>
        <w:pStyle w:val="desc"/>
        <w:shd w:val="clear" w:color="auto" w:fill="FFFFFF"/>
        <w:spacing w:before="0" w:beforeAutospacing="0" w:after="0" w:afterAutospacing="0"/>
        <w:rPr>
          <w:color w:val="000000"/>
          <w:lang w:val="en-US"/>
        </w:rPr>
      </w:pPr>
      <w:r w:rsidRPr="00BA2743">
        <w:rPr>
          <w:color w:val="000000"/>
          <w:lang w:val="en-US"/>
        </w:rPr>
        <w:t xml:space="preserve">Marx A, Ströbel P, Badve SS, et al. </w:t>
      </w:r>
      <w:r w:rsidRPr="00A65489">
        <w:rPr>
          <w:bCs/>
          <w:color w:val="000000"/>
          <w:lang w:val="en-US"/>
        </w:rPr>
        <w:t xml:space="preserve">ITMIG consensus </w:t>
      </w:r>
      <w:r w:rsidRPr="00A65489">
        <w:rPr>
          <w:color w:val="000000"/>
          <w:lang w:val="en-US"/>
        </w:rPr>
        <w:t xml:space="preserve">statement on the use of the WHO histological classification of thymoma and thymic carcinoma: refined definitions, histological criteria, and reporting. </w:t>
      </w:r>
      <w:r w:rsidRPr="00A65489">
        <w:rPr>
          <w:rStyle w:val="jrnl"/>
          <w:color w:val="000000"/>
          <w:lang w:val="en-US"/>
        </w:rPr>
        <w:t>J Thorac Oncol</w:t>
      </w:r>
      <w:r w:rsidRPr="00A65489">
        <w:rPr>
          <w:color w:val="000000"/>
          <w:lang w:val="en-US"/>
        </w:rPr>
        <w:t xml:space="preserve"> 2014;9:596-611.</w:t>
      </w:r>
    </w:p>
    <w:p w14:paraId="260318D6" w14:textId="77777777" w:rsidR="00ED021C" w:rsidRPr="00A65489" w:rsidRDefault="00ED021C" w:rsidP="00ED021C">
      <w:pPr>
        <w:pStyle w:val="desc"/>
        <w:shd w:val="clear" w:color="auto" w:fill="FFFFFF"/>
        <w:spacing w:before="0" w:beforeAutospacing="0" w:after="0" w:afterAutospacing="0"/>
        <w:rPr>
          <w:color w:val="000000"/>
          <w:lang w:val="en-US"/>
        </w:rPr>
      </w:pPr>
    </w:p>
    <w:p w14:paraId="5FDCA23B" w14:textId="77777777" w:rsidR="008513D9" w:rsidRDefault="008513D9" w:rsidP="00ED021C">
      <w:pPr>
        <w:pStyle w:val="Rubrik2"/>
        <w:shd w:val="clear" w:color="auto" w:fill="FFFFFF"/>
        <w:spacing w:before="0" w:beforeAutospacing="0" w:after="0" w:afterAutospacing="0"/>
        <w:rPr>
          <w:color w:val="000000"/>
        </w:rPr>
      </w:pPr>
      <w:r w:rsidRPr="008513D9">
        <w:rPr>
          <w:color w:val="000000"/>
          <w:lang w:val="en-US"/>
        </w:rPr>
        <w:t>Liang G, Gu Z, Li Y, et al; Members of the Chinese Alliance for Research in Thymomas.</w:t>
      </w:r>
      <w:r>
        <w:rPr>
          <w:color w:val="000000"/>
          <w:lang w:val="en-US"/>
        </w:rPr>
        <w:t xml:space="preserve"> </w:t>
      </w:r>
      <w:r w:rsidRPr="008513D9">
        <w:rPr>
          <w:color w:val="000000"/>
          <w:lang w:val="en-US"/>
        </w:rPr>
        <w:t>Comparison of the Masaoka-Koga staging and the International Association for the Study of Lung Cancer/the International Thymic Malignancies Interest Group proposal for the TNM staging systems based on the Chinese Alliance for Research in Thymomas retrospec</w:t>
      </w:r>
      <w:r>
        <w:rPr>
          <w:color w:val="000000"/>
          <w:lang w:val="en-US"/>
        </w:rPr>
        <w:t xml:space="preserve">tive database. </w:t>
      </w:r>
      <w:r w:rsidRPr="00963970">
        <w:rPr>
          <w:rStyle w:val="jrnl"/>
          <w:color w:val="000000"/>
        </w:rPr>
        <w:t>J Thorac Dis</w:t>
      </w:r>
      <w:r w:rsidRPr="00963970">
        <w:rPr>
          <w:color w:val="000000"/>
        </w:rPr>
        <w:t xml:space="preserve"> 2016;8:727-737.</w:t>
      </w:r>
    </w:p>
    <w:p w14:paraId="2E489F21" w14:textId="77777777" w:rsidR="00ED021C" w:rsidRPr="00963970" w:rsidRDefault="00ED021C" w:rsidP="00ED021C">
      <w:pPr>
        <w:pStyle w:val="Rubrik2"/>
        <w:shd w:val="clear" w:color="auto" w:fill="FFFFFF"/>
        <w:spacing w:before="0" w:beforeAutospacing="0" w:after="0" w:afterAutospacing="0"/>
        <w:rPr>
          <w:color w:val="000000"/>
        </w:rPr>
      </w:pPr>
    </w:p>
    <w:p w14:paraId="71AF0FA2" w14:textId="23047995" w:rsidR="00057F4F" w:rsidRPr="003D1021" w:rsidRDefault="00A01025" w:rsidP="00ED021C">
      <w:pPr>
        <w:pStyle w:val="desc"/>
        <w:shd w:val="clear" w:color="auto" w:fill="FFFFFF"/>
        <w:spacing w:before="0" w:beforeAutospacing="0" w:after="0" w:afterAutospacing="0"/>
        <w:rPr>
          <w:color w:val="000000"/>
          <w:rPrChange w:id="90" w:author="Hans Brunnström" w:date="2024-11-21T20:49:00Z" w16du:dateUtc="2024-11-21T19:49:00Z">
            <w:rPr>
              <w:color w:val="000000"/>
              <w:lang w:val="en-US"/>
            </w:rPr>
          </w:rPrChange>
        </w:rPr>
      </w:pPr>
      <w:r w:rsidRPr="00F23ED9">
        <w:rPr>
          <w:color w:val="000000"/>
        </w:rPr>
        <w:t xml:space="preserve">Detterbeck FC, Moran C, Huang J, et al. </w:t>
      </w:r>
      <w:r w:rsidRPr="00A01025">
        <w:rPr>
          <w:lang w:val="en-US"/>
        </w:rPr>
        <w:t xml:space="preserve">Which way is up? Policies and procedures for surgeons and pathologists regarding resection specimens of thymic malignancy. </w:t>
      </w:r>
      <w:r w:rsidRPr="009055A5">
        <w:rPr>
          <w:rStyle w:val="jrnl"/>
          <w:color w:val="000000"/>
        </w:rPr>
        <w:t>J Thorac Oncol</w:t>
      </w:r>
      <w:r w:rsidRPr="009055A5">
        <w:rPr>
          <w:color w:val="000000"/>
        </w:rPr>
        <w:t xml:space="preserve"> 2011;6:S1730-S1738.</w:t>
      </w:r>
    </w:p>
    <w:p w14:paraId="29BA31DD" w14:textId="551F5704" w:rsidR="005828FE" w:rsidRPr="00FF7B16" w:rsidRDefault="005828FE" w:rsidP="00ED021C">
      <w:pPr>
        <w:pStyle w:val="desc"/>
        <w:shd w:val="clear" w:color="auto" w:fill="FFFFFF"/>
        <w:spacing w:before="0" w:beforeAutospacing="0" w:after="0" w:afterAutospacing="0"/>
      </w:pPr>
    </w:p>
    <w:p w14:paraId="6717A9B3" w14:textId="77777777" w:rsidR="005828FE" w:rsidRPr="00FF7B16" w:rsidRDefault="005828FE">
      <w:pPr>
        <w:rPr>
          <w:rFonts w:eastAsia="Times New Roman"/>
          <w:lang w:eastAsia="sv-SE"/>
        </w:rPr>
      </w:pPr>
      <w:r w:rsidRPr="00FF7B16">
        <w:br w:type="page"/>
      </w:r>
    </w:p>
    <w:p w14:paraId="11D61DA2" w14:textId="755A7CF1" w:rsidR="005828FE" w:rsidRPr="00ED021C" w:rsidRDefault="005828FE" w:rsidP="005828FE">
      <w:pPr>
        <w:rPr>
          <w:b/>
          <w:szCs w:val="32"/>
        </w:rPr>
      </w:pPr>
      <w:r w:rsidRPr="00ED021C">
        <w:rPr>
          <w:b/>
          <w:szCs w:val="32"/>
        </w:rPr>
        <w:lastRenderedPageBreak/>
        <w:t xml:space="preserve">Appendix 1. </w:t>
      </w:r>
      <w:r w:rsidR="008D449A" w:rsidRPr="00ED021C">
        <w:rPr>
          <w:b/>
          <w:szCs w:val="32"/>
        </w:rPr>
        <w:t xml:space="preserve">Stadieindelning enligt </w:t>
      </w:r>
      <w:del w:id="91" w:author="Hans Brunnström" w:date="2024-11-16T16:26:00Z" w16du:dateUtc="2024-11-16T15:26:00Z">
        <w:r w:rsidR="003D5597" w:rsidRPr="00ED021C" w:rsidDel="0041187D">
          <w:rPr>
            <w:b/>
            <w:szCs w:val="32"/>
          </w:rPr>
          <w:delText>TNM8</w:delText>
        </w:r>
        <w:r w:rsidR="008D449A" w:rsidRPr="00ED021C" w:rsidDel="0041187D">
          <w:rPr>
            <w:b/>
            <w:szCs w:val="32"/>
          </w:rPr>
          <w:delText xml:space="preserve"> </w:delText>
        </w:r>
      </w:del>
      <w:ins w:id="92" w:author="Hans Brunnström" w:date="2024-11-16T16:26:00Z" w16du:dateUtc="2024-11-16T15:26:00Z">
        <w:r w:rsidR="0041187D" w:rsidRPr="00ED021C">
          <w:rPr>
            <w:b/>
            <w:szCs w:val="32"/>
          </w:rPr>
          <w:t>TNM</w:t>
        </w:r>
        <w:r w:rsidR="0041187D">
          <w:rPr>
            <w:b/>
            <w:szCs w:val="32"/>
          </w:rPr>
          <w:t>9</w:t>
        </w:r>
        <w:r w:rsidR="0041187D" w:rsidRPr="00ED021C">
          <w:rPr>
            <w:b/>
            <w:szCs w:val="32"/>
          </w:rPr>
          <w:t xml:space="preserve"> </w:t>
        </w:r>
      </w:ins>
    </w:p>
    <w:p w14:paraId="5E3B8F04" w14:textId="77777777" w:rsidR="005828FE" w:rsidRDefault="005828FE" w:rsidP="005828FE"/>
    <w:p w14:paraId="2DEA6B04" w14:textId="08E8D89A" w:rsidR="00B71EF3" w:rsidRDefault="00404CBE" w:rsidP="00A6057B">
      <w:pPr>
        <w:spacing w:after="60"/>
        <w:ind w:left="1300" w:hanging="1300"/>
      </w:pPr>
      <w:r>
        <w:t>T1</w:t>
      </w:r>
      <w:del w:id="93" w:author="Hans Brunnström" w:date="2024-11-16T16:18:00Z" w16du:dateUtc="2024-11-16T15:18:00Z">
        <w:r w:rsidDel="00A6057B">
          <w:delText>a</w:delText>
        </w:r>
      </w:del>
      <w:r>
        <w:t xml:space="preserve"> </w:t>
      </w:r>
      <w:r>
        <w:tab/>
        <w:t>Kapslad eller okapslad tumör med</w:t>
      </w:r>
      <w:ins w:id="94" w:author="Hans Brunnström" w:date="2024-11-16T16:18:00Z" w16du:dateUtc="2024-11-16T15:18:00Z">
        <w:r w:rsidR="00A6057B">
          <w:t>/</w:t>
        </w:r>
      </w:ins>
      <w:del w:id="95" w:author="Hans Brunnström" w:date="2024-11-16T16:18:00Z" w16du:dateUtc="2024-11-16T15:18:00Z">
        <w:r w:rsidDel="00A6057B">
          <w:delText xml:space="preserve"> eller </w:delText>
        </w:r>
      </w:del>
      <w:r>
        <w:t xml:space="preserve">utan invasion </w:t>
      </w:r>
      <w:r w:rsidR="009C6DFB">
        <w:t>i</w:t>
      </w:r>
      <w:r>
        <w:t xml:space="preserve"> mediastinalt fett</w:t>
      </w:r>
      <w:ins w:id="96" w:author="Hans Brunnström" w:date="2024-11-16T16:18:00Z" w16du:dateUtc="2024-11-16T15:18:00Z">
        <w:r w:rsidR="00A6057B">
          <w:t xml:space="preserve"> eller mediastinala pleura</w:t>
        </w:r>
      </w:ins>
    </w:p>
    <w:p w14:paraId="151834C6" w14:textId="33BA26DB" w:rsidR="00B71EF3" w:rsidRDefault="00A6057B" w:rsidP="00404CBE">
      <w:pPr>
        <w:spacing w:after="60"/>
        <w:rPr>
          <w:ins w:id="97" w:author="Hans Brunnström" w:date="2024-11-16T16:20:00Z" w16du:dateUtc="2024-11-16T15:20:00Z"/>
        </w:rPr>
      </w:pPr>
      <w:ins w:id="98" w:author="Hans Brunnström" w:date="2024-11-16T16:19:00Z" w16du:dateUtc="2024-11-16T15:19:00Z">
        <w:r>
          <w:t xml:space="preserve">  </w:t>
        </w:r>
      </w:ins>
      <w:r w:rsidR="00404CBE" w:rsidRPr="009C6DFB">
        <w:t>T1</w:t>
      </w:r>
      <w:ins w:id="99" w:author="Hans Brunnström" w:date="2024-11-16T16:19:00Z" w16du:dateUtc="2024-11-16T15:19:00Z">
        <w:r>
          <w:t>a</w:t>
        </w:r>
      </w:ins>
      <w:del w:id="100" w:author="Hans Brunnström" w:date="2024-11-16T16:19:00Z" w16du:dateUtc="2024-11-16T15:19:00Z">
        <w:r w:rsidR="00404CBE" w:rsidRPr="009C6DFB" w:rsidDel="00A6057B">
          <w:delText>b</w:delText>
        </w:r>
      </w:del>
      <w:r w:rsidR="00404CBE" w:rsidRPr="009C6DFB">
        <w:tab/>
      </w:r>
      <w:ins w:id="101" w:author="Hans Brunnström" w:date="2024-11-16T16:20:00Z" w16du:dateUtc="2024-11-16T15:20:00Z">
        <w:r>
          <w:t xml:space="preserve">≤5 cm </w:t>
        </w:r>
      </w:ins>
      <w:del w:id="102" w:author="Hans Brunnström" w:date="2024-11-16T16:20:00Z" w16du:dateUtc="2024-11-16T15:20:00Z">
        <w:r w:rsidR="00404CBE" w:rsidRPr="009C6DFB" w:rsidDel="00A6057B">
          <w:delText xml:space="preserve">Invasion </w:delText>
        </w:r>
        <w:r w:rsidR="009C6DFB" w:rsidRPr="009C6DFB" w:rsidDel="00A6057B">
          <w:delText>i/genom</w:delText>
        </w:r>
        <w:r w:rsidR="00404CBE" w:rsidRPr="009C6DFB" w:rsidDel="00A6057B">
          <w:delText xml:space="preserve"> mediastinala pleura </w:delText>
        </w:r>
      </w:del>
    </w:p>
    <w:p w14:paraId="126CDAF2" w14:textId="2BEDC7A3" w:rsidR="00A6057B" w:rsidRPr="009C6DFB" w:rsidRDefault="00A6057B" w:rsidP="00404CBE">
      <w:pPr>
        <w:spacing w:after="60"/>
      </w:pPr>
      <w:ins w:id="103" w:author="Hans Brunnström" w:date="2024-11-16T16:20:00Z" w16du:dateUtc="2024-11-16T15:20:00Z">
        <w:r>
          <w:t xml:space="preserve">  T1b</w:t>
        </w:r>
        <w:r>
          <w:tab/>
          <w:t>&gt;5 cm</w:t>
        </w:r>
      </w:ins>
    </w:p>
    <w:p w14:paraId="5CAD4BDF" w14:textId="6DDAE712" w:rsidR="00404CBE" w:rsidRPr="009C6DFB" w:rsidRDefault="00404CBE" w:rsidP="00404CBE">
      <w:pPr>
        <w:spacing w:after="60"/>
      </w:pPr>
      <w:r w:rsidRPr="009C6DFB">
        <w:t xml:space="preserve">T2 </w:t>
      </w:r>
      <w:r w:rsidRPr="009C6DFB">
        <w:tab/>
      </w:r>
      <w:ins w:id="104" w:author="Hans Brunnström" w:date="2024-11-16T16:21:00Z" w16du:dateUtc="2024-11-16T15:21:00Z">
        <w:r w:rsidR="00A6057B">
          <w:t>Direkt i</w:t>
        </w:r>
      </w:ins>
      <w:del w:id="105" w:author="Hans Brunnström" w:date="2024-11-16T16:21:00Z" w16du:dateUtc="2024-11-16T15:21:00Z">
        <w:r w:rsidRPr="009C6DFB" w:rsidDel="00A6057B">
          <w:delText>I</w:delText>
        </w:r>
      </w:del>
      <w:r w:rsidRPr="009C6DFB">
        <w:t xml:space="preserve">nvasion </w:t>
      </w:r>
      <w:r w:rsidR="009C6DFB">
        <w:t>i/genom</w:t>
      </w:r>
      <w:r w:rsidRPr="009C6DFB">
        <w:t xml:space="preserve"> </w:t>
      </w:r>
      <w:r w:rsidR="00E679B7">
        <w:t xml:space="preserve">parietala </w:t>
      </w:r>
      <w:r w:rsidRPr="009C6DFB">
        <w:t>perikardiet</w:t>
      </w:r>
      <w:ins w:id="106" w:author="Hans Brunnström" w:date="2024-11-16T16:21:00Z" w16du:dateUtc="2024-11-16T15:21:00Z">
        <w:r w:rsidR="00A6057B">
          <w:t xml:space="preserve">, lunga eller n phrenicus </w:t>
        </w:r>
      </w:ins>
    </w:p>
    <w:p w14:paraId="7F448FD6" w14:textId="137AF663" w:rsidR="00404CBE" w:rsidRPr="00404CBE" w:rsidRDefault="00404CBE" w:rsidP="00404CBE">
      <w:pPr>
        <w:spacing w:after="60"/>
        <w:ind w:left="1304" w:hanging="1304"/>
      </w:pPr>
      <w:r w:rsidRPr="00404CBE">
        <w:t xml:space="preserve">T3 </w:t>
      </w:r>
      <w:r w:rsidRPr="00404CBE">
        <w:tab/>
      </w:r>
      <w:ins w:id="107" w:author="Hans Brunnström" w:date="2024-11-16T16:23:00Z" w16du:dateUtc="2024-11-16T15:23:00Z">
        <w:r w:rsidR="00A6057B">
          <w:t xml:space="preserve">Direkt </w:t>
        </w:r>
      </w:ins>
      <w:del w:id="108" w:author="Hans Brunnström" w:date="2024-11-16T16:23:00Z" w16du:dateUtc="2024-11-16T15:23:00Z">
        <w:r w:rsidRPr="00404CBE" w:rsidDel="00A6057B">
          <w:delText>I</w:delText>
        </w:r>
      </w:del>
      <w:ins w:id="109" w:author="Hans Brunnström" w:date="2024-11-16T16:23:00Z" w16du:dateUtc="2024-11-16T15:23:00Z">
        <w:r w:rsidR="00A6057B">
          <w:t>i</w:t>
        </w:r>
      </w:ins>
      <w:r w:rsidRPr="00404CBE">
        <w:t xml:space="preserve">nvasion </w:t>
      </w:r>
      <w:ins w:id="110" w:author="Hans Brunnström" w:date="2024-11-16T16:23:00Z" w16du:dateUtc="2024-11-16T15:23:00Z">
        <w:r w:rsidR="00A6057B">
          <w:t>av</w:t>
        </w:r>
      </w:ins>
      <w:del w:id="111" w:author="Hans Brunnström" w:date="2024-11-16T16:23:00Z" w16du:dateUtc="2024-11-16T15:23:00Z">
        <w:r w:rsidDel="00A6057B">
          <w:delText>i</w:delText>
        </w:r>
        <w:r w:rsidRPr="00404CBE" w:rsidDel="00A6057B">
          <w:delText xml:space="preserve"> lunga,</w:delText>
        </w:r>
      </w:del>
      <w:r w:rsidRPr="00404CBE">
        <w:t xml:space="preserve"> v brachiocephalica, v cava sup, bröstkorgsvägg</w:t>
      </w:r>
      <w:del w:id="112" w:author="Hans Brunnström" w:date="2024-11-16T16:24:00Z" w16du:dateUtc="2024-11-16T15:24:00Z">
        <w:r w:rsidRPr="00404CBE" w:rsidDel="00A6057B">
          <w:delText xml:space="preserve">, </w:delText>
        </w:r>
      </w:del>
      <w:del w:id="113" w:author="Hans Brunnström" w:date="2024-11-16T16:23:00Z" w16du:dateUtc="2024-11-16T15:23:00Z">
        <w:r w:rsidRPr="00404CBE" w:rsidDel="00A6057B">
          <w:delText>n phrenicus, hilus (</w:delText>
        </w:r>
      </w:del>
      <w:ins w:id="114" w:author="Hans Brunnström" w:date="2024-11-16T16:24:00Z" w16du:dateUtc="2024-11-16T15:24:00Z">
        <w:r w:rsidR="00A6057B">
          <w:t xml:space="preserve"> </w:t>
        </w:r>
      </w:ins>
      <w:ins w:id="115" w:author="Hans Brunnström" w:date="2024-11-16T16:23:00Z" w16du:dateUtc="2024-11-16T15:23:00Z">
        <w:r w:rsidR="00A6057B">
          <w:t xml:space="preserve">eller </w:t>
        </w:r>
      </w:ins>
      <w:r w:rsidRPr="00404CBE">
        <w:t>extraperikardiell</w:t>
      </w:r>
      <w:ins w:id="116" w:author="Hans Brunnström" w:date="2024-11-16T16:23:00Z" w16du:dateUtc="2024-11-16T15:23:00Z">
        <w:r w:rsidR="00A6057B">
          <w:t>a</w:t>
        </w:r>
      </w:ins>
      <w:del w:id="117" w:author="Hans Brunnström" w:date="2024-11-16T16:24:00Z" w16du:dateUtc="2024-11-16T15:24:00Z">
        <w:r w:rsidRPr="00404CBE" w:rsidDel="00A6057B">
          <w:delText>t),</w:delText>
        </w:r>
      </w:del>
      <w:r w:rsidRPr="00404CBE">
        <w:t xml:space="preserve"> lungkärl  </w:t>
      </w:r>
    </w:p>
    <w:p w14:paraId="044EFF2E" w14:textId="253D4C70" w:rsidR="00404CBE" w:rsidRDefault="009C6DFB" w:rsidP="00A6057B">
      <w:pPr>
        <w:spacing w:after="60"/>
        <w:ind w:left="1300" w:hanging="1300"/>
      </w:pPr>
      <w:r>
        <w:t xml:space="preserve">T4 </w:t>
      </w:r>
      <w:r>
        <w:tab/>
      </w:r>
      <w:ins w:id="118" w:author="Hans Brunnström" w:date="2024-11-16T16:25:00Z" w16du:dateUtc="2024-11-16T15:25:00Z">
        <w:r w:rsidR="00A6057B">
          <w:t xml:space="preserve">Direkt </w:t>
        </w:r>
      </w:ins>
      <w:del w:id="119" w:author="Hans Brunnström" w:date="2024-11-16T16:25:00Z" w16du:dateUtc="2024-11-16T15:25:00Z">
        <w:r w:rsidDel="00A6057B">
          <w:delText>I</w:delText>
        </w:r>
      </w:del>
      <w:ins w:id="120" w:author="Hans Brunnström" w:date="2024-11-16T16:25:00Z" w16du:dateUtc="2024-11-16T15:25:00Z">
        <w:r w:rsidR="00A6057B">
          <w:t>i</w:t>
        </w:r>
      </w:ins>
      <w:r>
        <w:t xml:space="preserve">nvasion </w:t>
      </w:r>
      <w:ins w:id="121" w:author="Hans Brunnström" w:date="2024-11-16T16:25:00Z" w16du:dateUtc="2024-11-16T15:25:00Z">
        <w:r w:rsidR="00A6057B">
          <w:t>av</w:t>
        </w:r>
      </w:ins>
      <w:del w:id="122" w:author="Hans Brunnström" w:date="2024-11-16T16:25:00Z" w16du:dateUtc="2024-11-16T15:25:00Z">
        <w:r w:rsidDel="00A6057B">
          <w:delText>i</w:delText>
        </w:r>
      </w:del>
      <w:r>
        <w:t xml:space="preserve"> aorta, arcus-kärl, </w:t>
      </w:r>
      <w:del w:id="123" w:author="Hans Brunnström" w:date="2024-11-16T16:25:00Z" w16du:dateUtc="2024-11-16T15:25:00Z">
        <w:r w:rsidDel="00A6057B">
          <w:delText>art pulmonalis</w:delText>
        </w:r>
      </w:del>
      <w:ins w:id="124" w:author="Hans Brunnström" w:date="2024-11-16T16:25:00Z" w16du:dateUtc="2024-11-16T15:25:00Z">
        <w:r w:rsidR="00A6057B">
          <w:t>intraperikardiella lungkärl</w:t>
        </w:r>
      </w:ins>
      <w:r>
        <w:t xml:space="preserve">, myokard, trakea eller esofagus </w:t>
      </w:r>
    </w:p>
    <w:p w14:paraId="65A033B1" w14:textId="77777777" w:rsidR="009C6DFB" w:rsidRDefault="009C6DFB" w:rsidP="00404CBE">
      <w:pPr>
        <w:spacing w:after="60"/>
      </w:pPr>
    </w:p>
    <w:p w14:paraId="4DEBFF0B" w14:textId="77777777" w:rsidR="009C6DFB" w:rsidRDefault="009C6DFB" w:rsidP="00404CBE">
      <w:pPr>
        <w:spacing w:after="60"/>
      </w:pPr>
      <w:r>
        <w:t xml:space="preserve">N1 </w:t>
      </w:r>
      <w:r>
        <w:tab/>
        <w:t xml:space="preserve">Tumörväxt i anteriora (perithymiska) lymfkörtlar </w:t>
      </w:r>
    </w:p>
    <w:p w14:paraId="71A4187E" w14:textId="77777777" w:rsidR="009C6DFB" w:rsidRDefault="009C6DFB" w:rsidP="00404CBE">
      <w:pPr>
        <w:spacing w:after="60"/>
      </w:pPr>
      <w:r>
        <w:t xml:space="preserve">N2 </w:t>
      </w:r>
      <w:r>
        <w:tab/>
        <w:t xml:space="preserve">Tumörväxt i djupa intrathorakala eller cervikala lymfkörtlar </w:t>
      </w:r>
    </w:p>
    <w:p w14:paraId="3F4C8F43" w14:textId="77777777" w:rsidR="009C6DFB" w:rsidRDefault="009C6DFB" w:rsidP="00404CBE">
      <w:pPr>
        <w:spacing w:after="60"/>
      </w:pPr>
    </w:p>
    <w:p w14:paraId="7720CFFC" w14:textId="77777777" w:rsidR="009C6DFB" w:rsidRDefault="009C6DFB" w:rsidP="00404CBE">
      <w:pPr>
        <w:spacing w:after="60"/>
      </w:pPr>
      <w:r>
        <w:t>M1a</w:t>
      </w:r>
      <w:r>
        <w:tab/>
        <w:t xml:space="preserve">Metastas (inte bara </w:t>
      </w:r>
      <w:r w:rsidR="00EF5FFF">
        <w:t xml:space="preserve">sammanhängande </w:t>
      </w:r>
      <w:r>
        <w:t>direktöverväxt) i pleura eller perikard</w:t>
      </w:r>
    </w:p>
    <w:p w14:paraId="40D7DDCC" w14:textId="77777777" w:rsidR="009C6DFB" w:rsidRPr="00404CBE" w:rsidRDefault="009C6DFB" w:rsidP="00404CBE">
      <w:pPr>
        <w:spacing w:after="60"/>
      </w:pPr>
      <w:r>
        <w:t xml:space="preserve">M1b </w:t>
      </w:r>
      <w:r>
        <w:tab/>
        <w:t xml:space="preserve">Metastas i lunga eller andra organ  </w:t>
      </w:r>
    </w:p>
    <w:p w14:paraId="3464C0A3" w14:textId="77777777" w:rsidR="00B71EF3" w:rsidRPr="00404CBE" w:rsidRDefault="00B71EF3" w:rsidP="005828FE"/>
    <w:p w14:paraId="183F0BC7" w14:textId="77777777" w:rsidR="00483F3C" w:rsidRDefault="00483F3C" w:rsidP="005828FE"/>
    <w:p w14:paraId="45B38D9C" w14:textId="77777777" w:rsidR="005828FE" w:rsidRPr="00AC2D01" w:rsidRDefault="005828FE">
      <w:r w:rsidRPr="00AC2D01">
        <w:br w:type="page"/>
      </w:r>
    </w:p>
    <w:p w14:paraId="144C7BFB" w14:textId="77777777" w:rsidR="005828FE" w:rsidRPr="00ED021C" w:rsidRDefault="005828FE" w:rsidP="005828FE">
      <w:pPr>
        <w:rPr>
          <w:b/>
          <w:szCs w:val="32"/>
        </w:rPr>
      </w:pPr>
      <w:r w:rsidRPr="00ED021C">
        <w:rPr>
          <w:b/>
          <w:szCs w:val="32"/>
        </w:rPr>
        <w:lastRenderedPageBreak/>
        <w:t>Appendix 2. Kommentar till diagnostik</w:t>
      </w:r>
    </w:p>
    <w:p w14:paraId="553D0BA6" w14:textId="77777777" w:rsidR="00CF67F2" w:rsidRDefault="00CF67F2" w:rsidP="00CF67F2">
      <w:pPr>
        <w:rPr>
          <w:szCs w:val="20"/>
        </w:rPr>
      </w:pPr>
    </w:p>
    <w:p w14:paraId="21F4B360" w14:textId="745EDEF9" w:rsidR="00D253C4" w:rsidRDefault="00B034C4" w:rsidP="00B034C4">
      <w:pPr>
        <w:rPr>
          <w:szCs w:val="20"/>
        </w:rPr>
      </w:pPr>
      <w:r>
        <w:rPr>
          <w:szCs w:val="20"/>
        </w:rPr>
        <w:t xml:space="preserve">Nedan finns dels råd hur man kan tänka i specifika situationer och dels en tabell som är framtagen som hjälpmedel för diagnostik av thymom och thymuscancer. I övrigt hänvisas till WHO-klassifikationen från </w:t>
      </w:r>
      <w:del w:id="125" w:author="Hans Brunnström" w:date="2024-11-16T16:27:00Z" w16du:dateUtc="2024-11-16T15:27:00Z">
        <w:r w:rsidDel="0041187D">
          <w:rPr>
            <w:szCs w:val="20"/>
          </w:rPr>
          <w:delText>2015</w:delText>
        </w:r>
      </w:del>
      <w:ins w:id="126" w:author="Hans Brunnström" w:date="2024-11-16T16:27:00Z" w16du:dateUtc="2024-11-16T15:27:00Z">
        <w:r w:rsidR="0041187D">
          <w:rPr>
            <w:szCs w:val="20"/>
          </w:rPr>
          <w:t>2021</w:t>
        </w:r>
      </w:ins>
      <w:r>
        <w:rPr>
          <w:szCs w:val="20"/>
        </w:rPr>
        <w:t xml:space="preserve">. </w:t>
      </w:r>
      <w:r w:rsidR="0015616C">
        <w:rPr>
          <w:szCs w:val="20"/>
        </w:rPr>
        <w:t>En p</w:t>
      </w:r>
      <w:r w:rsidR="004F4583">
        <w:rPr>
          <w:szCs w:val="20"/>
        </w:rPr>
        <w:t xml:space="preserve">anel immunhistokemiska färgningar vid utredningsprov </w:t>
      </w:r>
      <w:r w:rsidR="0015616C">
        <w:rPr>
          <w:szCs w:val="20"/>
        </w:rPr>
        <w:t xml:space="preserve">som kan bidra till att svara på de flesta relevanta frågeställningar </w:t>
      </w:r>
      <w:r w:rsidR="004F4583">
        <w:rPr>
          <w:szCs w:val="20"/>
        </w:rPr>
        <w:t xml:space="preserve">kan t.ex. innefatta bred cytokeratin, p40, </w:t>
      </w:r>
      <w:r w:rsidR="00D253C4">
        <w:rPr>
          <w:szCs w:val="20"/>
        </w:rPr>
        <w:t xml:space="preserve">CD3, CD5, CD20, </w:t>
      </w:r>
      <w:r w:rsidR="0015616C">
        <w:rPr>
          <w:szCs w:val="20"/>
        </w:rPr>
        <w:t xml:space="preserve">TdT, samt ev. CD1a, CK5, CD117, PAX8 </w:t>
      </w:r>
      <w:ins w:id="127" w:author="Hans Brunnström" w:date="2024-11-16T17:43:00Z" w16du:dateUtc="2024-11-16T16:43:00Z">
        <w:r w:rsidR="004025D0">
          <w:rPr>
            <w:szCs w:val="20"/>
          </w:rPr>
          <w:t>(</w:t>
        </w:r>
      </w:ins>
      <w:ins w:id="128" w:author="Hans Brunnström" w:date="2024-11-16T17:44:00Z" w16du:dateUtc="2024-11-16T16:44:00Z">
        <w:r w:rsidR="004025D0">
          <w:rPr>
            <w:szCs w:val="20"/>
          </w:rPr>
          <w:t xml:space="preserve">fr.a. om polyklonal) </w:t>
        </w:r>
      </w:ins>
      <w:r w:rsidR="0015616C">
        <w:rPr>
          <w:szCs w:val="20"/>
        </w:rPr>
        <w:t xml:space="preserve">och neuroendokrina markörer. </w:t>
      </w:r>
      <w:r w:rsidR="00D253C4">
        <w:rPr>
          <w:szCs w:val="20"/>
        </w:rPr>
        <w:t>Tillägg</w:t>
      </w:r>
      <w:r w:rsidR="0015616C">
        <w:rPr>
          <w:szCs w:val="20"/>
        </w:rPr>
        <w:t xml:space="preserve">/modifikation av </w:t>
      </w:r>
      <w:r w:rsidR="00D253C4">
        <w:rPr>
          <w:szCs w:val="20"/>
        </w:rPr>
        <w:t xml:space="preserve">markörer </w:t>
      </w:r>
      <w:r w:rsidR="0015616C">
        <w:rPr>
          <w:szCs w:val="20"/>
        </w:rPr>
        <w:t xml:space="preserve">får förstås göras </w:t>
      </w:r>
      <w:r w:rsidR="00D253C4">
        <w:rPr>
          <w:szCs w:val="20"/>
        </w:rPr>
        <w:t xml:space="preserve">utifrån morfologisk bild, klinisk-radiologisk information etc. </w:t>
      </w:r>
    </w:p>
    <w:p w14:paraId="43923C12" w14:textId="77777777" w:rsidR="00B034C4" w:rsidRDefault="00B034C4" w:rsidP="00CF67F2">
      <w:pPr>
        <w:rPr>
          <w:szCs w:val="20"/>
        </w:rPr>
      </w:pPr>
    </w:p>
    <w:p w14:paraId="5C176258" w14:textId="77777777" w:rsidR="00B034C4" w:rsidRPr="00B034C4" w:rsidRDefault="00B034C4" w:rsidP="00CF67F2">
      <w:pPr>
        <w:rPr>
          <w:szCs w:val="20"/>
          <w:u w:val="single"/>
        </w:rPr>
      </w:pPr>
      <w:r w:rsidRPr="00B034C4">
        <w:rPr>
          <w:szCs w:val="20"/>
          <w:u w:val="single"/>
        </w:rPr>
        <w:t>Epitelial thymustumör vs. lymfom</w:t>
      </w:r>
      <w:r w:rsidR="006B0850">
        <w:rPr>
          <w:szCs w:val="20"/>
          <w:u w:val="single"/>
        </w:rPr>
        <w:t>/könscellstumör</w:t>
      </w:r>
      <w:r w:rsidRPr="00B034C4">
        <w:rPr>
          <w:szCs w:val="20"/>
          <w:u w:val="single"/>
        </w:rPr>
        <w:t xml:space="preserve"> </w:t>
      </w:r>
    </w:p>
    <w:p w14:paraId="0824A1B7" w14:textId="779ADD35" w:rsidR="00672BFD" w:rsidRDefault="00100DC8" w:rsidP="001F4407">
      <w:pPr>
        <w:rPr>
          <w:szCs w:val="20"/>
        </w:rPr>
      </w:pPr>
      <w:r>
        <w:rPr>
          <w:szCs w:val="20"/>
        </w:rPr>
        <w:t>Normalt räcker CK5 eller p</w:t>
      </w:r>
      <w:r w:rsidR="00CF67F2" w:rsidRPr="00CF67F2">
        <w:rPr>
          <w:szCs w:val="20"/>
        </w:rPr>
        <w:t xml:space="preserve">40 för att påvisa </w:t>
      </w:r>
      <w:r w:rsidR="00965856">
        <w:rPr>
          <w:szCs w:val="20"/>
        </w:rPr>
        <w:t>thym</w:t>
      </w:r>
      <w:r>
        <w:rPr>
          <w:szCs w:val="20"/>
        </w:rPr>
        <w:t>om/thymuscancer</w:t>
      </w:r>
      <w:r w:rsidR="00965856">
        <w:rPr>
          <w:szCs w:val="20"/>
        </w:rPr>
        <w:t xml:space="preserve"> och utesluta lymfom</w:t>
      </w:r>
      <w:r w:rsidR="00AF16ED">
        <w:rPr>
          <w:szCs w:val="20"/>
        </w:rPr>
        <w:t xml:space="preserve"> och könscellstumör</w:t>
      </w:r>
      <w:r w:rsidR="00965856">
        <w:rPr>
          <w:szCs w:val="20"/>
        </w:rPr>
        <w:t xml:space="preserve">. </w:t>
      </w:r>
      <w:r w:rsidR="00AF16ED">
        <w:rPr>
          <w:szCs w:val="20"/>
        </w:rPr>
        <w:t xml:space="preserve">I oklara fall får markörer för de sistnämnda läggas till (CD45 </w:t>
      </w:r>
      <w:r w:rsidR="00113E2C">
        <w:rPr>
          <w:szCs w:val="20"/>
        </w:rPr>
        <w:t>och/eller CD</w:t>
      </w:r>
      <w:r w:rsidR="008346FB">
        <w:rPr>
          <w:szCs w:val="20"/>
        </w:rPr>
        <w:t>3</w:t>
      </w:r>
      <w:r w:rsidR="00113E2C">
        <w:rPr>
          <w:szCs w:val="20"/>
        </w:rPr>
        <w:t xml:space="preserve"> och CD20 </w:t>
      </w:r>
      <w:r w:rsidR="00AF16ED">
        <w:rPr>
          <w:szCs w:val="20"/>
        </w:rPr>
        <w:t xml:space="preserve">resp. </w:t>
      </w:r>
      <w:r w:rsidR="00113E2C">
        <w:rPr>
          <w:szCs w:val="20"/>
        </w:rPr>
        <w:t xml:space="preserve">SALL4, </w:t>
      </w:r>
      <w:r w:rsidR="00AF16ED">
        <w:rPr>
          <w:szCs w:val="20"/>
        </w:rPr>
        <w:t>OCT3/4</w:t>
      </w:r>
      <w:r w:rsidR="00113E2C">
        <w:rPr>
          <w:szCs w:val="20"/>
        </w:rPr>
        <w:t xml:space="preserve"> och</w:t>
      </w:r>
      <w:r w:rsidR="00DE7FD2">
        <w:rPr>
          <w:szCs w:val="20"/>
        </w:rPr>
        <w:t xml:space="preserve"> ev. </w:t>
      </w:r>
      <w:r w:rsidR="00113E2C">
        <w:rPr>
          <w:szCs w:val="20"/>
        </w:rPr>
        <w:t>Glyp3</w:t>
      </w:r>
      <w:r w:rsidR="00AF16ED">
        <w:rPr>
          <w:szCs w:val="20"/>
        </w:rPr>
        <w:t xml:space="preserve">). </w:t>
      </w:r>
      <w:r w:rsidR="00455B78">
        <w:rPr>
          <w:szCs w:val="20"/>
        </w:rPr>
        <w:t xml:space="preserve">P40 är bättre markör än p63 som kan vara positiv i </w:t>
      </w:r>
      <w:r w:rsidR="005D15A2">
        <w:rPr>
          <w:szCs w:val="20"/>
        </w:rPr>
        <w:t>enstaka B-cells</w:t>
      </w:r>
      <w:r w:rsidR="00F03635">
        <w:rPr>
          <w:szCs w:val="20"/>
        </w:rPr>
        <w:t xml:space="preserve">lymfom. Vid mer lågt </w:t>
      </w:r>
      <w:r w:rsidR="00455B78">
        <w:rPr>
          <w:szCs w:val="20"/>
        </w:rPr>
        <w:t xml:space="preserve">differentierad </w:t>
      </w:r>
      <w:r w:rsidR="006B4C0B">
        <w:rPr>
          <w:szCs w:val="20"/>
        </w:rPr>
        <w:t>thymuscancer</w:t>
      </w:r>
      <w:r w:rsidR="00455B78">
        <w:rPr>
          <w:szCs w:val="20"/>
        </w:rPr>
        <w:t xml:space="preserve"> brukar </w:t>
      </w:r>
      <w:r w:rsidR="00705943">
        <w:rPr>
          <w:szCs w:val="20"/>
        </w:rPr>
        <w:t xml:space="preserve">enligt erfarenhet </w:t>
      </w:r>
      <w:r w:rsidR="00455B78">
        <w:rPr>
          <w:szCs w:val="20"/>
        </w:rPr>
        <w:t>p40 kvarstå positiv oftare än CK5.</w:t>
      </w:r>
      <w:r w:rsidR="0024713A">
        <w:rPr>
          <w:szCs w:val="20"/>
        </w:rPr>
        <w:t xml:space="preserve"> </w:t>
      </w:r>
      <w:r w:rsidR="009D6643">
        <w:rPr>
          <w:szCs w:val="20"/>
        </w:rPr>
        <w:t xml:space="preserve">Vid andra distinkta typer av thymuscancer </w:t>
      </w:r>
      <w:r w:rsidR="0024713A">
        <w:rPr>
          <w:szCs w:val="20"/>
        </w:rPr>
        <w:t xml:space="preserve">än skivepitelcancer, </w:t>
      </w:r>
      <w:r w:rsidR="009D6643">
        <w:rPr>
          <w:szCs w:val="20"/>
        </w:rPr>
        <w:t xml:space="preserve">som </w:t>
      </w:r>
      <w:r w:rsidR="0024713A">
        <w:rPr>
          <w:szCs w:val="20"/>
        </w:rPr>
        <w:t>neuroendokrin cancer</w:t>
      </w:r>
      <w:r w:rsidR="007B6823">
        <w:rPr>
          <w:szCs w:val="20"/>
        </w:rPr>
        <w:t xml:space="preserve"> (se även nedan)</w:t>
      </w:r>
      <w:r w:rsidR="0024713A">
        <w:rPr>
          <w:szCs w:val="20"/>
        </w:rPr>
        <w:t>, lymfoepiteli</w:t>
      </w:r>
      <w:ins w:id="129" w:author="Hans Brunnström" w:date="2024-11-16T17:44:00Z" w16du:dateUtc="2024-11-16T16:44:00Z">
        <w:r w:rsidR="004025D0">
          <w:rPr>
            <w:szCs w:val="20"/>
          </w:rPr>
          <w:t>alt</w:t>
        </w:r>
      </w:ins>
      <w:del w:id="130" w:author="Hans Brunnström" w:date="2024-11-16T17:44:00Z" w16du:dateUtc="2024-11-16T16:44:00Z">
        <w:r w:rsidR="0024713A" w:rsidDel="004025D0">
          <w:rPr>
            <w:szCs w:val="20"/>
          </w:rPr>
          <w:delText>om-</w:delText>
        </w:r>
      </w:del>
      <w:del w:id="131" w:author="Hans Brunnström" w:date="2024-11-16T17:45:00Z" w16du:dateUtc="2024-11-16T16:45:00Z">
        <w:r w:rsidR="0024713A" w:rsidDel="004025D0">
          <w:rPr>
            <w:szCs w:val="20"/>
          </w:rPr>
          <w:delText>likt</w:delText>
        </w:r>
      </w:del>
      <w:r w:rsidR="0024713A">
        <w:rPr>
          <w:szCs w:val="20"/>
        </w:rPr>
        <w:t xml:space="preserve"> karcinom, </w:t>
      </w:r>
      <w:r w:rsidR="009D6643">
        <w:rPr>
          <w:szCs w:val="20"/>
        </w:rPr>
        <w:t xml:space="preserve">adenokarcinom, sarkomatoid cancer, mukoepidermoid cancer etc. </w:t>
      </w:r>
      <w:r w:rsidR="007B6823">
        <w:rPr>
          <w:szCs w:val="20"/>
        </w:rPr>
        <w:t xml:space="preserve">får ytterligare </w:t>
      </w:r>
      <w:r w:rsidR="009D6643">
        <w:rPr>
          <w:szCs w:val="20"/>
        </w:rPr>
        <w:t>immunmarkörer</w:t>
      </w:r>
      <w:r w:rsidR="0024713A">
        <w:rPr>
          <w:szCs w:val="20"/>
        </w:rPr>
        <w:t xml:space="preserve"> </w:t>
      </w:r>
      <w:r w:rsidR="007B6823">
        <w:rPr>
          <w:szCs w:val="20"/>
        </w:rPr>
        <w:t xml:space="preserve">utföras </w:t>
      </w:r>
      <w:r w:rsidR="0024713A">
        <w:rPr>
          <w:szCs w:val="20"/>
        </w:rPr>
        <w:t>(</w:t>
      </w:r>
      <w:r w:rsidR="007B6823">
        <w:rPr>
          <w:szCs w:val="20"/>
        </w:rPr>
        <w:t xml:space="preserve">t.ex. </w:t>
      </w:r>
      <w:r w:rsidR="00B5566A">
        <w:rPr>
          <w:szCs w:val="20"/>
        </w:rPr>
        <w:t xml:space="preserve">bör </w:t>
      </w:r>
      <w:r w:rsidR="007B6823">
        <w:rPr>
          <w:szCs w:val="20"/>
        </w:rPr>
        <w:t>EBV-analys övervägas liberalt)</w:t>
      </w:r>
      <w:r w:rsidR="0024713A">
        <w:rPr>
          <w:szCs w:val="20"/>
        </w:rPr>
        <w:t xml:space="preserve">. </w:t>
      </w:r>
    </w:p>
    <w:p w14:paraId="005C917F" w14:textId="77777777" w:rsidR="00672BFD" w:rsidRDefault="00672BFD" w:rsidP="001F4407">
      <w:pPr>
        <w:rPr>
          <w:szCs w:val="20"/>
        </w:rPr>
      </w:pPr>
    </w:p>
    <w:p w14:paraId="7A466876" w14:textId="77777777" w:rsidR="00B034C4" w:rsidRPr="00B034C4" w:rsidRDefault="00B034C4" w:rsidP="001F4407">
      <w:pPr>
        <w:rPr>
          <w:szCs w:val="20"/>
          <w:u w:val="single"/>
        </w:rPr>
      </w:pPr>
      <w:r w:rsidRPr="00B034C4">
        <w:rPr>
          <w:szCs w:val="20"/>
          <w:u w:val="single"/>
        </w:rPr>
        <w:t xml:space="preserve">Thymuscancer vs. metastas </w:t>
      </w:r>
    </w:p>
    <w:p w14:paraId="7A2260F7" w14:textId="07115E6F" w:rsidR="001F4407" w:rsidRPr="00826801" w:rsidRDefault="001F4407" w:rsidP="001F4407">
      <w:r>
        <w:t xml:space="preserve">CK5 och p40 är även positiva i metastas av skivepitelcancer (oavsett ursprung), urotelial cancer (men </w:t>
      </w:r>
      <w:r w:rsidR="00DF1C12">
        <w:t xml:space="preserve">dessa är </w:t>
      </w:r>
      <w:r>
        <w:t xml:space="preserve">inte sällan CK5-negativa), vissa </w:t>
      </w:r>
      <w:r w:rsidRPr="002D6AC4">
        <w:t>sp</w:t>
      </w:r>
      <w:r>
        <w:t xml:space="preserve">ottkörteltumörer och vissa gyntumörer. </w:t>
      </w:r>
      <w:r w:rsidR="007B6823">
        <w:rPr>
          <w:szCs w:val="20"/>
        </w:rPr>
        <w:t>CD5</w:t>
      </w:r>
      <w:ins w:id="132" w:author="Hans Brunnström" w:date="2024-11-16T17:45:00Z" w16du:dateUtc="2024-11-16T16:45:00Z">
        <w:r w:rsidR="004025D0">
          <w:rPr>
            <w:szCs w:val="20"/>
          </w:rPr>
          <w:t xml:space="preserve"> och ev.</w:t>
        </w:r>
      </w:ins>
      <w:del w:id="133" w:author="Hans Brunnström" w:date="2024-11-16T17:45:00Z" w16du:dateUtc="2024-11-16T16:45:00Z">
        <w:r w:rsidR="007B6823" w:rsidDel="004025D0">
          <w:rPr>
            <w:szCs w:val="20"/>
          </w:rPr>
          <w:delText>,</w:delText>
        </w:r>
      </w:del>
      <w:r w:rsidR="007B6823">
        <w:rPr>
          <w:szCs w:val="20"/>
        </w:rPr>
        <w:t xml:space="preserve"> </w:t>
      </w:r>
      <w:r w:rsidRPr="00CF67F2">
        <w:rPr>
          <w:szCs w:val="20"/>
        </w:rPr>
        <w:t xml:space="preserve">PAX8 </w:t>
      </w:r>
      <w:ins w:id="134" w:author="Hans Brunnström" w:date="2024-11-16T17:45:00Z" w16du:dateUtc="2024-11-16T16:45:00Z">
        <w:r w:rsidR="004025D0">
          <w:rPr>
            <w:szCs w:val="20"/>
          </w:rPr>
          <w:t>(</w:t>
        </w:r>
      </w:ins>
      <w:ins w:id="135" w:author="Hans Brunnström" w:date="2024-11-16T18:43:00Z" w16du:dateUtc="2024-11-16T17:43:00Z">
        <w:r w:rsidR="00C36F97">
          <w:rPr>
            <w:szCs w:val="20"/>
          </w:rPr>
          <w:t xml:space="preserve">fr.a. </w:t>
        </w:r>
      </w:ins>
      <w:ins w:id="136" w:author="Hans Brunnström" w:date="2024-11-16T17:45:00Z" w16du:dateUtc="2024-11-16T16:45:00Z">
        <w:r w:rsidR="004025D0">
          <w:rPr>
            <w:szCs w:val="20"/>
          </w:rPr>
          <w:t>polyklonal</w:t>
        </w:r>
      </w:ins>
      <w:ins w:id="137" w:author="Hans Brunnström" w:date="2024-11-16T17:58:00Z" w16du:dateUtc="2024-11-16T16:58:00Z">
        <w:r w:rsidR="007C4D58">
          <w:rPr>
            <w:szCs w:val="20"/>
          </w:rPr>
          <w:t xml:space="preserve">; monoklonal är </w:t>
        </w:r>
      </w:ins>
      <w:ins w:id="138" w:author="Hans Brunnström" w:date="2024-11-16T18:43:00Z" w16du:dateUtc="2024-11-16T17:43:00Z">
        <w:r w:rsidR="00C36F97">
          <w:rPr>
            <w:szCs w:val="20"/>
          </w:rPr>
          <w:t>mindre ofta</w:t>
        </w:r>
      </w:ins>
      <w:ins w:id="139" w:author="Hans Brunnström" w:date="2024-11-16T17:58:00Z" w16du:dateUtc="2024-11-16T16:58:00Z">
        <w:r w:rsidR="007C4D58">
          <w:rPr>
            <w:szCs w:val="20"/>
          </w:rPr>
          <w:t xml:space="preserve"> positiv i thymustumörer</w:t>
        </w:r>
      </w:ins>
      <w:ins w:id="140" w:author="Hans Brunnström" w:date="2024-11-16T17:45:00Z" w16du:dateUtc="2024-11-16T16:45:00Z">
        <w:r w:rsidR="004025D0">
          <w:rPr>
            <w:szCs w:val="20"/>
          </w:rPr>
          <w:t xml:space="preserve">) </w:t>
        </w:r>
      </w:ins>
      <w:r w:rsidR="007B6823">
        <w:rPr>
          <w:szCs w:val="20"/>
        </w:rPr>
        <w:t xml:space="preserve">och </w:t>
      </w:r>
      <w:del w:id="141" w:author="Hans Brunnström" w:date="2024-11-16T17:45:00Z" w16du:dateUtc="2024-11-16T16:45:00Z">
        <w:r w:rsidR="007B6823" w:rsidDel="004025D0">
          <w:rPr>
            <w:szCs w:val="20"/>
          </w:rPr>
          <w:delText xml:space="preserve">ev. </w:delText>
        </w:r>
      </w:del>
      <w:r w:rsidR="007B6823">
        <w:rPr>
          <w:szCs w:val="20"/>
        </w:rPr>
        <w:t xml:space="preserve">CD117 </w:t>
      </w:r>
      <w:r w:rsidR="001E6D97">
        <w:rPr>
          <w:szCs w:val="20"/>
        </w:rPr>
        <w:t xml:space="preserve">kan </w:t>
      </w:r>
      <w:r w:rsidRPr="00CF67F2">
        <w:rPr>
          <w:szCs w:val="20"/>
        </w:rPr>
        <w:t>använd</w:t>
      </w:r>
      <w:r w:rsidR="001E6D97">
        <w:rPr>
          <w:szCs w:val="20"/>
        </w:rPr>
        <w:t>a</w:t>
      </w:r>
      <w:r w:rsidRPr="00CF67F2">
        <w:rPr>
          <w:szCs w:val="20"/>
        </w:rPr>
        <w:t xml:space="preserve">s för att skilja primär </w:t>
      </w:r>
      <w:r>
        <w:rPr>
          <w:szCs w:val="20"/>
        </w:rPr>
        <w:t xml:space="preserve">skivepitelcancer </w:t>
      </w:r>
      <w:r w:rsidRPr="00826801">
        <w:rPr>
          <w:szCs w:val="20"/>
        </w:rPr>
        <w:t xml:space="preserve">från metastatisk samt övriga nämnda tumörer i oklara fall. Skivepitelcancer i cervix </w:t>
      </w:r>
      <w:r w:rsidR="00E53C67" w:rsidRPr="00826801">
        <w:rPr>
          <w:szCs w:val="20"/>
        </w:rPr>
        <w:t>är mycket sällan</w:t>
      </w:r>
      <w:r w:rsidRPr="00826801">
        <w:rPr>
          <w:szCs w:val="20"/>
        </w:rPr>
        <w:t xml:space="preserve"> positiv f</w:t>
      </w:r>
      <w:r w:rsidR="00DF1C12" w:rsidRPr="00826801">
        <w:rPr>
          <w:szCs w:val="20"/>
        </w:rPr>
        <w:t>ö</w:t>
      </w:r>
      <w:r w:rsidRPr="00826801">
        <w:rPr>
          <w:szCs w:val="20"/>
        </w:rPr>
        <w:t xml:space="preserve">r PAX8 (som </w:t>
      </w:r>
      <w:r w:rsidR="00491DEE" w:rsidRPr="00826801">
        <w:rPr>
          <w:szCs w:val="20"/>
        </w:rPr>
        <w:t>annars</w:t>
      </w:r>
      <w:r w:rsidRPr="00826801">
        <w:rPr>
          <w:szCs w:val="20"/>
        </w:rPr>
        <w:t xml:space="preserve"> är positiv i </w:t>
      </w:r>
      <w:r w:rsidR="00491DEE" w:rsidRPr="00826801">
        <w:t>gynekologiska adenokarcinom</w:t>
      </w:r>
      <w:r w:rsidRPr="00826801">
        <w:t xml:space="preserve">, njurcancer och thyreoideacancer). </w:t>
      </w:r>
      <w:ins w:id="142" w:author="Hans Brunnström" w:date="2024-11-16T18:02:00Z" w16du:dateUtc="2024-11-16T17:02:00Z">
        <w:r w:rsidR="00B371F4">
          <w:t xml:space="preserve">I litteraturen </w:t>
        </w:r>
      </w:ins>
      <w:ins w:id="143" w:author="Hans Brunnström" w:date="2024-11-16T18:03:00Z" w16du:dateUtc="2024-11-16T17:03:00Z">
        <w:r w:rsidR="00B371F4">
          <w:t xml:space="preserve">finns också </w:t>
        </w:r>
      </w:ins>
      <w:ins w:id="144" w:author="Hans Brunnström" w:date="2024-11-16T18:02:00Z" w16du:dateUtc="2024-11-16T17:02:00Z">
        <w:r w:rsidR="00B371F4">
          <w:t>rapporter</w:t>
        </w:r>
      </w:ins>
      <w:ins w:id="145" w:author="Hans Brunnström" w:date="2024-11-16T18:03:00Z" w16du:dateUtc="2024-11-16T17:03:00Z">
        <w:r w:rsidR="00B371F4">
          <w:t xml:space="preserve"> om</w:t>
        </w:r>
      </w:ins>
      <w:ins w:id="146" w:author="Hans Brunnström" w:date="2024-11-16T18:02:00Z" w16du:dateUtc="2024-11-16T17:02:00Z">
        <w:r w:rsidR="00B371F4">
          <w:t xml:space="preserve"> positivitet för calretinin och podoplanin i </w:t>
        </w:r>
      </w:ins>
      <w:ins w:id="147" w:author="Hans Brunnström" w:date="2024-11-16T18:03:00Z" w16du:dateUtc="2024-11-16T17:03:00Z">
        <w:r w:rsidR="00B371F4">
          <w:t xml:space="preserve">en majoritet av thymuscancer (och </w:t>
        </w:r>
      </w:ins>
      <w:ins w:id="148" w:author="Hans Brunnström" w:date="2024-11-16T18:04:00Z" w16du:dateUtc="2024-11-16T17:04:00Z">
        <w:r w:rsidR="00B371F4">
          <w:t xml:space="preserve">en del </w:t>
        </w:r>
      </w:ins>
      <w:ins w:id="149" w:author="Hans Brunnström" w:date="2024-11-16T18:03:00Z" w16du:dateUtc="2024-11-16T17:03:00Z">
        <w:r w:rsidR="00B371F4">
          <w:t>thymom)</w:t>
        </w:r>
      </w:ins>
      <w:ins w:id="150" w:author="Hans Brunnström" w:date="2024-11-16T18:04:00Z" w16du:dateUtc="2024-11-16T17:04:00Z">
        <w:r w:rsidR="00B371F4">
          <w:t>, vilket möjligen kan användas för att skilja mot andra karcinom.</w:t>
        </w:r>
      </w:ins>
      <w:ins w:id="151" w:author="Hans Brunnström" w:date="2024-11-16T18:03:00Z" w16du:dateUtc="2024-11-16T17:03:00Z">
        <w:r w:rsidR="00B371F4">
          <w:t xml:space="preserve"> </w:t>
        </w:r>
      </w:ins>
      <w:r w:rsidRPr="00826801">
        <w:t xml:space="preserve">Mesoteliom och vissa fall av bröstcancer är </w:t>
      </w:r>
      <w:r w:rsidR="00DF1C12" w:rsidRPr="00826801">
        <w:t xml:space="preserve">också </w:t>
      </w:r>
      <w:r w:rsidRPr="00826801">
        <w:t xml:space="preserve">positiva för CK5 men </w:t>
      </w:r>
      <w:r w:rsidR="00DF1C12" w:rsidRPr="00826801">
        <w:t xml:space="preserve">är </w:t>
      </w:r>
      <w:r w:rsidRPr="00826801">
        <w:t xml:space="preserve">negativa för p40. </w:t>
      </w:r>
      <w:r w:rsidR="00BE6519" w:rsidRPr="00826801">
        <w:rPr>
          <w:szCs w:val="20"/>
        </w:rPr>
        <w:t xml:space="preserve">Ytterligare/andra immunmarkörer får utföras </w:t>
      </w:r>
      <w:r w:rsidR="00832059" w:rsidRPr="00826801">
        <w:rPr>
          <w:szCs w:val="20"/>
        </w:rPr>
        <w:t xml:space="preserve">om differentialdiagnos är primärt eller metastatiskt adenokarcinom, sarkomatoid cancer etc. </w:t>
      </w:r>
    </w:p>
    <w:p w14:paraId="13EED3C0" w14:textId="77777777" w:rsidR="00965856" w:rsidRPr="00826801" w:rsidRDefault="00965856" w:rsidP="00CF67F2">
      <w:pPr>
        <w:rPr>
          <w:szCs w:val="20"/>
        </w:rPr>
      </w:pPr>
    </w:p>
    <w:p w14:paraId="4C3E3581" w14:textId="77777777" w:rsidR="00B034C4" w:rsidRPr="00826801" w:rsidRDefault="00B034C4" w:rsidP="00CF67F2">
      <w:pPr>
        <w:rPr>
          <w:szCs w:val="20"/>
          <w:u w:val="single"/>
        </w:rPr>
      </w:pPr>
      <w:r w:rsidRPr="00826801">
        <w:rPr>
          <w:szCs w:val="20"/>
          <w:u w:val="single"/>
        </w:rPr>
        <w:t>Thymom/thymuscancer vs. neuroendokrin tumör</w:t>
      </w:r>
    </w:p>
    <w:p w14:paraId="09977E04" w14:textId="77777777" w:rsidR="00B034C4" w:rsidRDefault="00B034C4" w:rsidP="00B034C4">
      <w:pPr>
        <w:rPr>
          <w:szCs w:val="20"/>
        </w:rPr>
      </w:pPr>
      <w:r w:rsidRPr="00826801">
        <w:rPr>
          <w:szCs w:val="20"/>
        </w:rPr>
        <w:t>Neuroendokrina markörer (CHROMA, SYNAP, CD56</w:t>
      </w:r>
      <w:r w:rsidR="00491DEE" w:rsidRPr="00826801">
        <w:rPr>
          <w:szCs w:val="20"/>
        </w:rPr>
        <w:t xml:space="preserve">, </w:t>
      </w:r>
      <w:r w:rsidR="00934B18" w:rsidRPr="00826801">
        <w:rPr>
          <w:szCs w:val="20"/>
        </w:rPr>
        <w:t xml:space="preserve">ev. </w:t>
      </w:r>
      <w:r w:rsidR="00491DEE" w:rsidRPr="00826801">
        <w:rPr>
          <w:szCs w:val="20"/>
        </w:rPr>
        <w:t>INSM1</w:t>
      </w:r>
      <w:r w:rsidRPr="00826801">
        <w:rPr>
          <w:szCs w:val="20"/>
        </w:rPr>
        <w:t xml:space="preserve">) </w:t>
      </w:r>
      <w:r w:rsidR="007F510D" w:rsidRPr="00826801">
        <w:rPr>
          <w:szCs w:val="20"/>
        </w:rPr>
        <w:t xml:space="preserve">tillsammans med CK5 eller p40 </w:t>
      </w:r>
      <w:r w:rsidRPr="00826801">
        <w:rPr>
          <w:szCs w:val="20"/>
        </w:rPr>
        <w:t>skilj</w:t>
      </w:r>
      <w:r w:rsidR="007F510D" w:rsidRPr="00826801">
        <w:rPr>
          <w:szCs w:val="20"/>
        </w:rPr>
        <w:t>er</w:t>
      </w:r>
      <w:r w:rsidRPr="00826801">
        <w:rPr>
          <w:szCs w:val="20"/>
        </w:rPr>
        <w:t xml:space="preserve"> thymom</w:t>
      </w:r>
      <w:r w:rsidR="009D6643" w:rsidRPr="00826801">
        <w:rPr>
          <w:szCs w:val="20"/>
        </w:rPr>
        <w:t>/thymuscancer</w:t>
      </w:r>
      <w:r w:rsidRPr="00826801">
        <w:rPr>
          <w:szCs w:val="20"/>
        </w:rPr>
        <w:t xml:space="preserve"> från neuroendokrin tumör </w:t>
      </w:r>
      <w:r w:rsidR="007F510D" w:rsidRPr="00826801">
        <w:rPr>
          <w:szCs w:val="20"/>
        </w:rPr>
        <w:t>(oftast karcinoid). N</w:t>
      </w:r>
      <w:r w:rsidRPr="00826801">
        <w:rPr>
          <w:szCs w:val="20"/>
        </w:rPr>
        <w:t xml:space="preserve">euroendokrin tumör </w:t>
      </w:r>
      <w:r w:rsidR="007F510D" w:rsidRPr="00826801">
        <w:rPr>
          <w:szCs w:val="20"/>
        </w:rPr>
        <w:t xml:space="preserve">bör </w:t>
      </w:r>
      <w:r w:rsidRPr="00826801">
        <w:rPr>
          <w:szCs w:val="20"/>
        </w:rPr>
        <w:t>alltid bekräftas med neuroendokrin markör</w:t>
      </w:r>
      <w:r w:rsidR="007F510D" w:rsidRPr="00826801">
        <w:rPr>
          <w:szCs w:val="20"/>
        </w:rPr>
        <w:t>, och K</w:t>
      </w:r>
      <w:r w:rsidRPr="00826801">
        <w:rPr>
          <w:szCs w:val="20"/>
        </w:rPr>
        <w:t xml:space="preserve">I67 är som regel </w:t>
      </w:r>
      <w:r>
        <w:rPr>
          <w:szCs w:val="20"/>
        </w:rPr>
        <w:t xml:space="preserve">också aktuellt för att utesluta höggradig tumör i dessa fall. </w:t>
      </w:r>
      <w:r w:rsidR="00323D10">
        <w:rPr>
          <w:szCs w:val="20"/>
        </w:rPr>
        <w:t>Vid neuroendokrin tumör</w:t>
      </w:r>
      <w:r w:rsidR="00354F5B">
        <w:rPr>
          <w:szCs w:val="20"/>
        </w:rPr>
        <w:t>, fr.a. höggradiga,</w:t>
      </w:r>
      <w:r w:rsidR="00323D10">
        <w:rPr>
          <w:szCs w:val="20"/>
        </w:rPr>
        <w:t xml:space="preserve"> </w:t>
      </w:r>
      <w:r w:rsidR="00354F5B">
        <w:rPr>
          <w:szCs w:val="20"/>
        </w:rPr>
        <w:t xml:space="preserve">behövs som regel </w:t>
      </w:r>
      <w:r w:rsidR="0024713A">
        <w:rPr>
          <w:szCs w:val="20"/>
        </w:rPr>
        <w:t xml:space="preserve">multidisciplinär diskussion/utredning </w:t>
      </w:r>
      <w:r w:rsidR="00354F5B">
        <w:rPr>
          <w:szCs w:val="20"/>
        </w:rPr>
        <w:t xml:space="preserve">för att avgöra om primär eller annat ursprung (typiskt </w:t>
      </w:r>
      <w:r w:rsidR="0024713A">
        <w:rPr>
          <w:szCs w:val="20"/>
        </w:rPr>
        <w:t>lunga</w:t>
      </w:r>
      <w:r w:rsidR="00354F5B">
        <w:rPr>
          <w:szCs w:val="20"/>
        </w:rPr>
        <w:t>)</w:t>
      </w:r>
      <w:r w:rsidR="0024713A">
        <w:rPr>
          <w:szCs w:val="20"/>
        </w:rPr>
        <w:t xml:space="preserve">. </w:t>
      </w:r>
    </w:p>
    <w:p w14:paraId="13CA255D" w14:textId="77777777" w:rsidR="00B034C4" w:rsidRDefault="00B034C4" w:rsidP="00CF67F2">
      <w:pPr>
        <w:rPr>
          <w:szCs w:val="20"/>
        </w:rPr>
      </w:pPr>
    </w:p>
    <w:p w14:paraId="4D082651" w14:textId="77777777" w:rsidR="00B034C4" w:rsidRPr="008A7CFA" w:rsidRDefault="008A7CFA" w:rsidP="00CF67F2">
      <w:pPr>
        <w:rPr>
          <w:szCs w:val="20"/>
          <w:u w:val="single"/>
        </w:rPr>
      </w:pPr>
      <w:r w:rsidRPr="008A7CFA">
        <w:rPr>
          <w:szCs w:val="20"/>
          <w:u w:val="single"/>
        </w:rPr>
        <w:t>Thymom A vs. AB</w:t>
      </w:r>
    </w:p>
    <w:p w14:paraId="4CB2E0D8" w14:textId="77777777" w:rsidR="008A7CFA" w:rsidRDefault="00F03635" w:rsidP="00CF67F2">
      <w:pPr>
        <w:rPr>
          <w:szCs w:val="20"/>
        </w:rPr>
      </w:pPr>
      <w:r>
        <w:rPr>
          <w:szCs w:val="20"/>
        </w:rPr>
        <w:t>Oftast</w:t>
      </w:r>
      <w:r w:rsidR="0004403D">
        <w:rPr>
          <w:szCs w:val="20"/>
        </w:rPr>
        <w:t xml:space="preserve"> ses två distinkta växtmönster, men detta är inte alltid tydligt. </w:t>
      </w:r>
      <w:r w:rsidR="007F510D">
        <w:rPr>
          <w:szCs w:val="20"/>
        </w:rPr>
        <w:t xml:space="preserve">Lymfocytmängden avgör och </w:t>
      </w:r>
      <w:r w:rsidR="00CF67F2" w:rsidRPr="00CF67F2">
        <w:rPr>
          <w:szCs w:val="20"/>
        </w:rPr>
        <w:t>TdT bör användas liberalt för att skilja typ A från AB</w:t>
      </w:r>
      <w:r w:rsidR="00216CE2">
        <w:rPr>
          <w:szCs w:val="20"/>
        </w:rPr>
        <w:t xml:space="preserve"> (och är </w:t>
      </w:r>
      <w:r>
        <w:rPr>
          <w:szCs w:val="20"/>
        </w:rPr>
        <w:t xml:space="preserve">normalt </w:t>
      </w:r>
      <w:r w:rsidR="00A75F14">
        <w:rPr>
          <w:szCs w:val="20"/>
        </w:rPr>
        <w:t>bättre</w:t>
      </w:r>
      <w:r w:rsidR="00216CE2">
        <w:rPr>
          <w:szCs w:val="20"/>
        </w:rPr>
        <w:t xml:space="preserve"> </w:t>
      </w:r>
      <w:r w:rsidR="00A75F14">
        <w:rPr>
          <w:szCs w:val="20"/>
        </w:rPr>
        <w:t xml:space="preserve">till det </w:t>
      </w:r>
      <w:r w:rsidR="00216CE2">
        <w:rPr>
          <w:szCs w:val="20"/>
        </w:rPr>
        <w:t>än CD1a och CD99</w:t>
      </w:r>
      <w:r w:rsidR="007509FE">
        <w:rPr>
          <w:szCs w:val="20"/>
        </w:rPr>
        <w:t>, men lokal erfarenhet talar för att CD1a som tillägg har ett värde i alla fall i utvalda fall</w:t>
      </w:r>
      <w:r w:rsidR="00216CE2">
        <w:rPr>
          <w:szCs w:val="20"/>
        </w:rPr>
        <w:t>)</w:t>
      </w:r>
      <w:r w:rsidR="008A7CFA">
        <w:rPr>
          <w:szCs w:val="20"/>
        </w:rPr>
        <w:t xml:space="preserve">. </w:t>
      </w:r>
      <w:r w:rsidR="00B62F96">
        <w:rPr>
          <w:szCs w:val="20"/>
        </w:rPr>
        <w:t xml:space="preserve">För biopsi har angetts att </w:t>
      </w:r>
      <w:r w:rsidR="007F510D">
        <w:rPr>
          <w:szCs w:val="20"/>
        </w:rPr>
        <w:t xml:space="preserve">maximalt måttlig mängd </w:t>
      </w:r>
      <w:r w:rsidR="0004403D">
        <w:rPr>
          <w:szCs w:val="20"/>
        </w:rPr>
        <w:t xml:space="preserve">(”går att räkna”) </w:t>
      </w:r>
      <w:r w:rsidR="007F510D">
        <w:rPr>
          <w:szCs w:val="20"/>
        </w:rPr>
        <w:t>TdT-positiva celler inom &lt;10% av tu</w:t>
      </w:r>
      <w:r w:rsidR="00B62F96">
        <w:rPr>
          <w:szCs w:val="20"/>
        </w:rPr>
        <w:t>mören kan accepteras för typ A, medan större mängd/område bör räknas som bild av AB</w:t>
      </w:r>
      <w:r w:rsidR="00774691">
        <w:rPr>
          <w:szCs w:val="20"/>
        </w:rPr>
        <w:t xml:space="preserve"> (säker typning går emellertid inte att göra på biopsi)</w:t>
      </w:r>
      <w:r w:rsidR="00B62F96">
        <w:rPr>
          <w:szCs w:val="20"/>
        </w:rPr>
        <w:t xml:space="preserve">. </w:t>
      </w:r>
    </w:p>
    <w:p w14:paraId="05689C22" w14:textId="77777777" w:rsidR="007F510D" w:rsidRDefault="007F510D" w:rsidP="00CF67F2">
      <w:pPr>
        <w:rPr>
          <w:szCs w:val="20"/>
        </w:rPr>
      </w:pPr>
    </w:p>
    <w:p w14:paraId="193A79C7" w14:textId="77777777" w:rsidR="008A7CFA" w:rsidRPr="00DF1C12" w:rsidRDefault="008A7CFA" w:rsidP="00CF67F2">
      <w:pPr>
        <w:rPr>
          <w:szCs w:val="20"/>
          <w:u w:val="single"/>
        </w:rPr>
      </w:pPr>
      <w:r w:rsidRPr="00DF1C12">
        <w:rPr>
          <w:szCs w:val="20"/>
          <w:u w:val="single"/>
        </w:rPr>
        <w:t>Thymom A vs. B3</w:t>
      </w:r>
    </w:p>
    <w:p w14:paraId="735E8E52" w14:textId="77777777" w:rsidR="008A7CFA" w:rsidRDefault="007F510D" w:rsidP="00CF67F2">
      <w:pPr>
        <w:rPr>
          <w:szCs w:val="20"/>
        </w:rPr>
      </w:pPr>
      <w:r>
        <w:rPr>
          <w:szCs w:val="20"/>
        </w:rPr>
        <w:lastRenderedPageBreak/>
        <w:t xml:space="preserve">Ibland orsakar tekniska artefakter eller förekomst av atypi vid thymom A </w:t>
      </w:r>
      <w:r w:rsidR="0064070E">
        <w:rPr>
          <w:szCs w:val="20"/>
        </w:rPr>
        <w:t>(</w:t>
      </w:r>
      <w:r w:rsidR="00491DEE">
        <w:rPr>
          <w:szCs w:val="20"/>
        </w:rPr>
        <w:t xml:space="preserve">benämnt </w:t>
      </w:r>
      <w:r w:rsidR="0064070E">
        <w:rPr>
          <w:szCs w:val="20"/>
        </w:rPr>
        <w:t xml:space="preserve">atypiskt thymom A) </w:t>
      </w:r>
      <w:r>
        <w:rPr>
          <w:szCs w:val="20"/>
        </w:rPr>
        <w:t xml:space="preserve">svårigheter i distinktionen. </w:t>
      </w:r>
      <w:r w:rsidR="008A7CFA" w:rsidRPr="00CF67F2">
        <w:rPr>
          <w:szCs w:val="20"/>
        </w:rPr>
        <w:t>Atypigrad, växtmönster/infiltration</w:t>
      </w:r>
      <w:r w:rsidR="008A7CFA">
        <w:rPr>
          <w:szCs w:val="20"/>
        </w:rPr>
        <w:t>, mängd perivaskulära spatier</w:t>
      </w:r>
      <w:r w:rsidR="008A7CFA" w:rsidRPr="00CF67F2">
        <w:rPr>
          <w:szCs w:val="20"/>
        </w:rPr>
        <w:t xml:space="preserve"> och CD20 </w:t>
      </w:r>
      <w:r>
        <w:rPr>
          <w:szCs w:val="20"/>
        </w:rPr>
        <w:t xml:space="preserve">är bäst </w:t>
      </w:r>
      <w:r w:rsidR="008A7CFA" w:rsidRPr="00CF67F2">
        <w:rPr>
          <w:szCs w:val="20"/>
        </w:rPr>
        <w:t>för att ski</w:t>
      </w:r>
      <w:r w:rsidR="008A7CFA">
        <w:rPr>
          <w:szCs w:val="20"/>
        </w:rPr>
        <w:t>lja typ A från B3 i oklara fall.</w:t>
      </w:r>
    </w:p>
    <w:p w14:paraId="0D86E77D" w14:textId="77777777" w:rsidR="008A7CFA" w:rsidRDefault="008A7CFA" w:rsidP="00CF67F2">
      <w:pPr>
        <w:rPr>
          <w:szCs w:val="20"/>
        </w:rPr>
      </w:pPr>
    </w:p>
    <w:p w14:paraId="0B6B5817" w14:textId="77777777" w:rsidR="008A7CFA" w:rsidRPr="00DF1C12" w:rsidRDefault="00DF1C12" w:rsidP="00CF67F2">
      <w:pPr>
        <w:rPr>
          <w:szCs w:val="20"/>
          <w:u w:val="single"/>
        </w:rPr>
      </w:pPr>
      <w:r w:rsidRPr="00DF1C12">
        <w:rPr>
          <w:szCs w:val="20"/>
          <w:u w:val="single"/>
        </w:rPr>
        <w:t>Thymom B1 vs. B2 vs. B3</w:t>
      </w:r>
    </w:p>
    <w:p w14:paraId="301F2E3E" w14:textId="77777777" w:rsidR="00DF1C12" w:rsidRDefault="0004403D" w:rsidP="00CF67F2">
      <w:pPr>
        <w:rPr>
          <w:szCs w:val="20"/>
        </w:rPr>
      </w:pPr>
      <w:r>
        <w:rPr>
          <w:szCs w:val="20"/>
        </w:rPr>
        <w:t>B1 till B3 är ett kontinuerligt spektrum där det ibland kan vara svårt att säkert placera ett fall i den ena eller andra subtypen och blandformer (fr.a. blandning B2 och B3 är vanligt). B1 är mer thymuslik och innehåller ofta Hassalska kroppar jämfört med B2. Mängden lymfocyter resp. epitelceller i hematoxylin-eosin anses bäst för att skilja B2 (”generellt blå i översikt”) från B3 (”generellt rosa i översikt”</w:t>
      </w:r>
      <w:r w:rsidR="00E73B30">
        <w:rPr>
          <w:szCs w:val="20"/>
        </w:rPr>
        <w:t xml:space="preserve">). </w:t>
      </w:r>
      <w:r w:rsidR="00C10EB4">
        <w:rPr>
          <w:szCs w:val="20"/>
        </w:rPr>
        <w:t xml:space="preserve">p40/CK5 och </w:t>
      </w:r>
      <w:r>
        <w:rPr>
          <w:szCs w:val="20"/>
        </w:rPr>
        <w:t>TdT</w:t>
      </w:r>
      <w:r w:rsidRPr="00CF67F2">
        <w:rPr>
          <w:szCs w:val="20"/>
        </w:rPr>
        <w:t xml:space="preserve"> </w:t>
      </w:r>
      <w:r w:rsidR="00C10EB4">
        <w:rPr>
          <w:szCs w:val="20"/>
        </w:rPr>
        <w:t xml:space="preserve">(ev. </w:t>
      </w:r>
      <w:r w:rsidR="00491DEE">
        <w:rPr>
          <w:szCs w:val="20"/>
        </w:rPr>
        <w:t xml:space="preserve">alt. </w:t>
      </w:r>
      <w:r w:rsidR="00C10EB4">
        <w:rPr>
          <w:szCs w:val="20"/>
        </w:rPr>
        <w:t xml:space="preserve">CD1a) </w:t>
      </w:r>
      <w:r>
        <w:rPr>
          <w:szCs w:val="20"/>
        </w:rPr>
        <w:t xml:space="preserve">för att titta på mängden </w:t>
      </w:r>
      <w:r w:rsidR="00C10EB4">
        <w:rPr>
          <w:szCs w:val="20"/>
        </w:rPr>
        <w:t xml:space="preserve">epitelceller </w:t>
      </w:r>
      <w:r>
        <w:rPr>
          <w:szCs w:val="20"/>
        </w:rPr>
        <w:t>resp.</w:t>
      </w:r>
      <w:r w:rsidR="00C10EB4">
        <w:rPr>
          <w:szCs w:val="20"/>
        </w:rPr>
        <w:t xml:space="preserve"> lymfocyter</w:t>
      </w:r>
      <w:r>
        <w:rPr>
          <w:szCs w:val="20"/>
        </w:rPr>
        <w:t xml:space="preserve"> kan </w:t>
      </w:r>
      <w:r w:rsidR="00CF67F2" w:rsidRPr="00CF67F2">
        <w:rPr>
          <w:szCs w:val="20"/>
        </w:rPr>
        <w:t>vara av nytt</w:t>
      </w:r>
      <w:r w:rsidR="001F4407">
        <w:rPr>
          <w:szCs w:val="20"/>
        </w:rPr>
        <w:t xml:space="preserve">a för att skilja </w:t>
      </w:r>
      <w:r>
        <w:rPr>
          <w:szCs w:val="20"/>
        </w:rPr>
        <w:t xml:space="preserve">fr.a. </w:t>
      </w:r>
      <w:r w:rsidR="001F4407">
        <w:rPr>
          <w:szCs w:val="20"/>
        </w:rPr>
        <w:t xml:space="preserve">typ B1 från B2. </w:t>
      </w:r>
    </w:p>
    <w:p w14:paraId="373DC9BB" w14:textId="77777777" w:rsidR="006B49EC" w:rsidRDefault="006B49EC" w:rsidP="00CF67F2">
      <w:pPr>
        <w:rPr>
          <w:szCs w:val="20"/>
        </w:rPr>
      </w:pPr>
    </w:p>
    <w:p w14:paraId="5870D02B" w14:textId="77777777" w:rsidR="00DF1C12" w:rsidRPr="00DF1C12" w:rsidRDefault="00DF1C12" w:rsidP="00CF67F2">
      <w:pPr>
        <w:rPr>
          <w:szCs w:val="20"/>
          <w:u w:val="single"/>
        </w:rPr>
      </w:pPr>
      <w:r w:rsidRPr="00DF1C12">
        <w:rPr>
          <w:szCs w:val="20"/>
          <w:u w:val="single"/>
        </w:rPr>
        <w:t>Thymom B3 vs. thymuscancer</w:t>
      </w:r>
    </w:p>
    <w:p w14:paraId="7AEED52A" w14:textId="2C13EAA0" w:rsidR="00100DC8" w:rsidRDefault="00CF67F2" w:rsidP="00CF67F2">
      <w:pPr>
        <w:rPr>
          <w:szCs w:val="20"/>
        </w:rPr>
      </w:pPr>
      <w:r w:rsidRPr="00CF67F2">
        <w:rPr>
          <w:szCs w:val="20"/>
        </w:rPr>
        <w:t xml:space="preserve">CD5 och CD117 </w:t>
      </w:r>
      <w:r w:rsidR="006B49EC">
        <w:rPr>
          <w:szCs w:val="20"/>
        </w:rPr>
        <w:t xml:space="preserve">kan </w:t>
      </w:r>
      <w:r w:rsidRPr="00CF67F2">
        <w:rPr>
          <w:szCs w:val="20"/>
        </w:rPr>
        <w:t>använd</w:t>
      </w:r>
      <w:r w:rsidR="006B49EC">
        <w:rPr>
          <w:szCs w:val="20"/>
        </w:rPr>
        <w:t>a</w:t>
      </w:r>
      <w:r w:rsidRPr="00CF67F2">
        <w:rPr>
          <w:szCs w:val="20"/>
        </w:rPr>
        <w:t xml:space="preserve">s för att skilja typ B3 från skivepitelcancer </w:t>
      </w:r>
      <w:r w:rsidR="001F4407">
        <w:rPr>
          <w:szCs w:val="20"/>
        </w:rPr>
        <w:t>i oklara fall</w:t>
      </w:r>
      <w:r w:rsidR="001E5EB8">
        <w:rPr>
          <w:szCs w:val="20"/>
        </w:rPr>
        <w:t xml:space="preserve">, där helt negativ TdT </w:t>
      </w:r>
      <w:r w:rsidR="001E6D97">
        <w:rPr>
          <w:szCs w:val="20"/>
        </w:rPr>
        <w:t>också talar för det sistnämnda</w:t>
      </w:r>
      <w:del w:id="152" w:author="Hans Brunnström" w:date="2024-11-16T17:54:00Z" w16du:dateUtc="2024-11-16T16:54:00Z">
        <w:r w:rsidR="001E6D97" w:rsidDel="007C4D58">
          <w:rPr>
            <w:szCs w:val="20"/>
          </w:rPr>
          <w:delText>.</w:delText>
        </w:r>
      </w:del>
      <w:r w:rsidR="001E6D97">
        <w:rPr>
          <w:szCs w:val="20"/>
        </w:rPr>
        <w:t xml:space="preserve"> </w:t>
      </w:r>
      <w:ins w:id="153" w:author="Hans Brunnström" w:date="2024-11-16T17:54:00Z" w16du:dateUtc="2024-11-16T16:54:00Z">
        <w:r w:rsidR="007C4D58">
          <w:rPr>
            <w:szCs w:val="20"/>
          </w:rPr>
          <w:t>(ä</w:t>
        </w:r>
      </w:ins>
      <w:ins w:id="154" w:author="Hans Brunnström" w:date="2024-11-16T17:49:00Z" w16du:dateUtc="2024-11-16T16:49:00Z">
        <w:r w:rsidR="004025D0">
          <w:rPr>
            <w:szCs w:val="20"/>
          </w:rPr>
          <w:t xml:space="preserve">ven PRAME har </w:t>
        </w:r>
      </w:ins>
      <w:ins w:id="155" w:author="Hans Brunnström" w:date="2024-11-16T17:54:00Z" w16du:dateUtc="2024-11-16T16:54:00Z">
        <w:r w:rsidR="007C4D58">
          <w:rPr>
            <w:szCs w:val="20"/>
          </w:rPr>
          <w:t xml:space="preserve">föreslagits </w:t>
        </w:r>
      </w:ins>
      <w:ins w:id="156" w:author="Hans Brunnström" w:date="2024-11-16T17:50:00Z" w16du:dateUtc="2024-11-16T16:50:00Z">
        <w:r w:rsidR="004025D0">
          <w:rPr>
            <w:szCs w:val="20"/>
          </w:rPr>
          <w:t>skilja</w:t>
        </w:r>
      </w:ins>
      <w:ins w:id="157" w:author="Hans Brunnström" w:date="2024-11-16T17:51:00Z" w16du:dateUtc="2024-11-16T16:51:00Z">
        <w:r w:rsidR="007C4D58">
          <w:rPr>
            <w:szCs w:val="20"/>
          </w:rPr>
          <w:t>, liksom CD5 och CD117 positiv i thymuscancer</w:t>
        </w:r>
      </w:ins>
      <w:ins w:id="158" w:author="Hans Brunnström" w:date="2024-11-16T17:54:00Z" w16du:dateUtc="2024-11-16T16:54:00Z">
        <w:r w:rsidR="007C4D58">
          <w:rPr>
            <w:szCs w:val="20"/>
          </w:rPr>
          <w:t xml:space="preserve">, men varierande </w:t>
        </w:r>
      </w:ins>
      <w:ins w:id="159" w:author="Hans Brunnström" w:date="2024-11-16T17:56:00Z" w16du:dateUtc="2024-11-16T16:56:00Z">
        <w:r w:rsidR="007C4D58">
          <w:rPr>
            <w:szCs w:val="20"/>
          </w:rPr>
          <w:t>frekvens för thymom i studier)</w:t>
        </w:r>
      </w:ins>
      <w:ins w:id="160" w:author="Hans Brunnström" w:date="2024-11-16T17:51:00Z" w16du:dateUtc="2024-11-16T16:51:00Z">
        <w:r w:rsidR="007C4D58">
          <w:rPr>
            <w:szCs w:val="20"/>
          </w:rPr>
          <w:t xml:space="preserve">. </w:t>
        </w:r>
      </w:ins>
      <w:r w:rsidR="001E6D97">
        <w:rPr>
          <w:szCs w:val="20"/>
        </w:rPr>
        <w:t>V</w:t>
      </w:r>
      <w:r w:rsidR="001E5EB8">
        <w:rPr>
          <w:szCs w:val="20"/>
        </w:rPr>
        <w:t xml:space="preserve">id tydlig morfologisk bild av B3 </w:t>
      </w:r>
      <w:r w:rsidR="001E6D97">
        <w:rPr>
          <w:szCs w:val="20"/>
        </w:rPr>
        <w:t xml:space="preserve">(eller A) </w:t>
      </w:r>
      <w:r w:rsidR="001E5EB8">
        <w:rPr>
          <w:szCs w:val="20"/>
        </w:rPr>
        <w:t xml:space="preserve">motiverar </w:t>
      </w:r>
      <w:r w:rsidR="001E6D97">
        <w:rPr>
          <w:szCs w:val="20"/>
        </w:rPr>
        <w:t xml:space="preserve">emellertid </w:t>
      </w:r>
      <w:r w:rsidR="001E5EB8">
        <w:rPr>
          <w:szCs w:val="20"/>
        </w:rPr>
        <w:t xml:space="preserve">inte resultat av </w:t>
      </w:r>
      <w:r w:rsidR="00455B78">
        <w:rPr>
          <w:szCs w:val="20"/>
        </w:rPr>
        <w:t xml:space="preserve">nämnda </w:t>
      </w:r>
      <w:r w:rsidR="001E5EB8">
        <w:rPr>
          <w:szCs w:val="20"/>
        </w:rPr>
        <w:t>immunfärgningar skivepitelcancerdiagnos</w:t>
      </w:r>
      <w:r w:rsidR="006B49EC">
        <w:rPr>
          <w:szCs w:val="20"/>
        </w:rPr>
        <w:t>.</w:t>
      </w:r>
      <w:r w:rsidR="00E73B30">
        <w:rPr>
          <w:szCs w:val="20"/>
        </w:rPr>
        <w:t xml:space="preserve"> </w:t>
      </w:r>
      <w:r w:rsidR="006B49EC">
        <w:rPr>
          <w:szCs w:val="20"/>
        </w:rPr>
        <w:t xml:space="preserve">Likaså motiverar små områden med gravt atypiska celler men i övrigt </w:t>
      </w:r>
      <w:r w:rsidR="001516C5">
        <w:rPr>
          <w:szCs w:val="20"/>
        </w:rPr>
        <w:t xml:space="preserve">bild av </w:t>
      </w:r>
      <w:r w:rsidR="006B49EC">
        <w:rPr>
          <w:szCs w:val="20"/>
        </w:rPr>
        <w:t xml:space="preserve">B2 eller B3 inte diagnos av skivepitelcancer om CD5 och CD117 är negativa. </w:t>
      </w:r>
    </w:p>
    <w:p w14:paraId="37749A67" w14:textId="77777777" w:rsidR="001F4407" w:rsidRDefault="001F4407" w:rsidP="00CF67F2">
      <w:pPr>
        <w:rPr>
          <w:szCs w:val="20"/>
        </w:rPr>
      </w:pPr>
    </w:p>
    <w:p w14:paraId="0F543BDC" w14:textId="77777777" w:rsidR="00DF1C12" w:rsidRPr="00DF1C12" w:rsidRDefault="00DF1C12" w:rsidP="00CF67F2">
      <w:pPr>
        <w:rPr>
          <w:szCs w:val="20"/>
          <w:u w:val="single"/>
        </w:rPr>
      </w:pPr>
      <w:r w:rsidRPr="00DF1C12">
        <w:rPr>
          <w:szCs w:val="20"/>
          <w:u w:val="single"/>
        </w:rPr>
        <w:t xml:space="preserve">Normal thymus vs. B1 </w:t>
      </w:r>
    </w:p>
    <w:p w14:paraId="2D89239E" w14:textId="77777777" w:rsidR="001E6D97" w:rsidRDefault="001E6D97" w:rsidP="00CF67F2">
      <w:pPr>
        <w:rPr>
          <w:szCs w:val="20"/>
        </w:rPr>
      </w:pPr>
      <w:r>
        <w:rPr>
          <w:szCs w:val="20"/>
        </w:rPr>
        <w:t xml:space="preserve">Jämfört med normal thymus uppvisar B1 thymom oregelbunden arkitektur, tjock fibrös kapsel och septering, medullära öar med få epiteliala celler samt färre Hassalska kroppar i medullära öar, medan TdT inte är till hjälp. </w:t>
      </w:r>
    </w:p>
    <w:p w14:paraId="01281CD3" w14:textId="77777777" w:rsidR="001E6D97" w:rsidRDefault="001E6D97" w:rsidP="00CF67F2">
      <w:pPr>
        <w:rPr>
          <w:ins w:id="161" w:author="Hans Brunnström" w:date="2024-11-16T17:47:00Z" w16du:dateUtc="2024-11-16T16:47:00Z"/>
          <w:szCs w:val="20"/>
        </w:rPr>
      </w:pPr>
    </w:p>
    <w:p w14:paraId="5F511A08" w14:textId="1C699670" w:rsidR="004025D0" w:rsidRDefault="004025D0" w:rsidP="00CF67F2">
      <w:pPr>
        <w:rPr>
          <w:ins w:id="162" w:author="Hans Brunnström" w:date="2024-11-16T17:47:00Z" w16du:dateUtc="2024-11-16T16:47:00Z"/>
          <w:szCs w:val="20"/>
        </w:rPr>
      </w:pPr>
      <w:ins w:id="163" w:author="Hans Brunnström" w:date="2024-11-16T17:47:00Z" w16du:dateUtc="2024-11-16T16:47:00Z">
        <w:r>
          <w:rPr>
            <w:szCs w:val="20"/>
          </w:rPr>
          <w:t xml:space="preserve">Diagnostisk molekylär profilering </w:t>
        </w:r>
      </w:ins>
    </w:p>
    <w:p w14:paraId="025FE8BA" w14:textId="2245891A" w:rsidR="004025D0" w:rsidRDefault="00057F4F" w:rsidP="00CF67F2">
      <w:pPr>
        <w:rPr>
          <w:szCs w:val="20"/>
        </w:rPr>
      </w:pPr>
      <w:ins w:id="164" w:author="Hans Brunnström" w:date="2024-11-16T18:20:00Z" w16du:dateUtc="2024-11-16T17:20:00Z">
        <w:r>
          <w:rPr>
            <w:szCs w:val="20"/>
          </w:rPr>
          <w:t xml:space="preserve">Vissa mutationer är starkt kopplade till </w:t>
        </w:r>
      </w:ins>
      <w:ins w:id="165" w:author="Hans Brunnström" w:date="2024-11-16T18:21:00Z" w16du:dateUtc="2024-11-16T17:21:00Z">
        <w:r>
          <w:rPr>
            <w:szCs w:val="20"/>
          </w:rPr>
          <w:t>(</w:t>
        </w:r>
      </w:ins>
      <w:ins w:id="166" w:author="Hans Brunnström" w:date="2024-11-16T18:20:00Z" w16du:dateUtc="2024-11-16T17:20:00Z">
        <w:r>
          <w:rPr>
            <w:szCs w:val="20"/>
          </w:rPr>
          <w:t>vissa typer av</w:t>
        </w:r>
      </w:ins>
      <w:ins w:id="167" w:author="Hans Brunnström" w:date="2024-11-16T18:21:00Z" w16du:dateUtc="2024-11-16T17:21:00Z">
        <w:r>
          <w:rPr>
            <w:szCs w:val="20"/>
          </w:rPr>
          <w:t>)</w:t>
        </w:r>
      </w:ins>
      <w:ins w:id="168" w:author="Hans Brunnström" w:date="2024-11-16T18:20:00Z" w16du:dateUtc="2024-11-16T17:20:00Z">
        <w:r>
          <w:rPr>
            <w:szCs w:val="20"/>
          </w:rPr>
          <w:t xml:space="preserve"> thymom eller thy</w:t>
        </w:r>
      </w:ins>
      <w:ins w:id="169" w:author="Hans Brunnström" w:date="2024-11-16T18:21:00Z" w16du:dateUtc="2024-11-16T17:21:00Z">
        <w:r>
          <w:rPr>
            <w:szCs w:val="20"/>
          </w:rPr>
          <w:t>mus</w:t>
        </w:r>
      </w:ins>
      <w:ins w:id="170" w:author="Hans Brunnström" w:date="2024-11-16T18:20:00Z" w16du:dateUtc="2024-11-16T17:20:00Z">
        <w:r>
          <w:rPr>
            <w:szCs w:val="20"/>
          </w:rPr>
          <w:t>karcinom</w:t>
        </w:r>
      </w:ins>
      <w:ins w:id="171" w:author="Hans Brunnström" w:date="2024-11-16T18:21:00Z" w16du:dateUtc="2024-11-16T17:21:00Z">
        <w:r>
          <w:rPr>
            <w:szCs w:val="20"/>
          </w:rPr>
          <w:t xml:space="preserve">, men generellt är bred NGS </w:t>
        </w:r>
      </w:ins>
      <w:ins w:id="172" w:author="Hans Brunnström" w:date="2024-11-21T20:50:00Z" w16du:dateUtc="2024-11-21T19:50:00Z">
        <w:r w:rsidR="003D1021">
          <w:rPr>
            <w:szCs w:val="20"/>
          </w:rPr>
          <w:t>(</w:t>
        </w:r>
      </w:ins>
      <w:ins w:id="173" w:author="Hans Brunnström" w:date="2024-11-16T18:31:00Z" w16du:dateUtc="2024-11-16T17:31:00Z">
        <w:r w:rsidR="00444553">
          <w:rPr>
            <w:szCs w:val="20"/>
          </w:rPr>
          <w:t>eller an</w:t>
        </w:r>
      </w:ins>
      <w:ins w:id="174" w:author="Hans Brunnström" w:date="2024-11-21T20:49:00Z" w16du:dateUtc="2024-11-21T19:49:00Z">
        <w:r w:rsidR="003D1021">
          <w:rPr>
            <w:szCs w:val="20"/>
          </w:rPr>
          <w:t xml:space="preserve">dra </w:t>
        </w:r>
      </w:ins>
      <w:ins w:id="175" w:author="Hans Brunnström" w:date="2024-11-21T20:50:00Z" w16du:dateUtc="2024-11-21T19:50:00Z">
        <w:r w:rsidR="003D1021">
          <w:rPr>
            <w:szCs w:val="20"/>
          </w:rPr>
          <w:t>molekylära</w:t>
        </w:r>
      </w:ins>
      <w:ins w:id="176" w:author="Hans Brunnström" w:date="2024-11-16T18:31:00Z" w16du:dateUtc="2024-11-16T17:31:00Z">
        <w:r w:rsidR="00444553">
          <w:rPr>
            <w:szCs w:val="20"/>
          </w:rPr>
          <w:t xml:space="preserve"> metod</w:t>
        </w:r>
      </w:ins>
      <w:ins w:id="177" w:author="Hans Brunnström" w:date="2024-11-21T20:50:00Z" w16du:dateUtc="2024-11-21T19:50:00Z">
        <w:r w:rsidR="003D1021">
          <w:rPr>
            <w:szCs w:val="20"/>
          </w:rPr>
          <w:t>er</w:t>
        </w:r>
      </w:ins>
      <w:ins w:id="178" w:author="Hans Brunnström" w:date="2024-11-16T18:31:00Z" w16du:dateUtc="2024-11-16T17:31:00Z">
        <w:r w:rsidR="00444553">
          <w:rPr>
            <w:szCs w:val="20"/>
          </w:rPr>
          <w:t xml:space="preserve"> </w:t>
        </w:r>
      </w:ins>
      <w:ins w:id="179" w:author="Hans Brunnström" w:date="2024-11-21T20:50:00Z" w16du:dateUtc="2024-11-21T19:50:00Z">
        <w:r w:rsidR="003D1021">
          <w:rPr>
            <w:szCs w:val="20"/>
          </w:rPr>
          <w:t>som</w:t>
        </w:r>
      </w:ins>
      <w:ins w:id="180" w:author="Hans Brunnström" w:date="2024-11-21T20:49:00Z" w16du:dateUtc="2024-11-21T19:49:00Z">
        <w:r w:rsidR="003D1021">
          <w:rPr>
            <w:szCs w:val="20"/>
          </w:rPr>
          <w:t xml:space="preserve"> genexpressionsanalys) </w:t>
        </w:r>
      </w:ins>
      <w:ins w:id="181" w:author="Hans Brunnström" w:date="2024-11-16T18:21:00Z" w16du:dateUtc="2024-11-16T17:21:00Z">
        <w:r>
          <w:rPr>
            <w:szCs w:val="20"/>
          </w:rPr>
          <w:t>inte motivera</w:t>
        </w:r>
      </w:ins>
      <w:ins w:id="182" w:author="Hans Brunnström" w:date="2024-11-21T20:50:00Z" w16du:dateUtc="2024-11-21T19:50:00Z">
        <w:r w:rsidR="003D1021">
          <w:rPr>
            <w:szCs w:val="20"/>
          </w:rPr>
          <w:t>de</w:t>
        </w:r>
      </w:ins>
      <w:ins w:id="183" w:author="Hans Brunnström" w:date="2024-11-16T18:21:00Z" w16du:dateUtc="2024-11-16T17:21:00Z">
        <w:r>
          <w:rPr>
            <w:szCs w:val="20"/>
          </w:rPr>
          <w:t xml:space="preserve"> ur kostnads-/resursperspektiv då morfologi och immunfärgning bör räcka för diagnostiken</w:t>
        </w:r>
      </w:ins>
      <w:ins w:id="184" w:author="Hans Brunnström" w:date="2024-11-16T18:20:00Z" w16du:dateUtc="2024-11-16T17:20:00Z">
        <w:r>
          <w:rPr>
            <w:szCs w:val="20"/>
          </w:rPr>
          <w:t xml:space="preserve">. </w:t>
        </w:r>
      </w:ins>
      <w:ins w:id="185" w:author="Hans Brunnström" w:date="2024-11-16T18:21:00Z" w16du:dateUtc="2024-11-16T17:21:00Z">
        <w:r>
          <w:rPr>
            <w:szCs w:val="20"/>
          </w:rPr>
          <w:t xml:space="preserve">T.ex. </w:t>
        </w:r>
      </w:ins>
      <w:ins w:id="186" w:author="Hans Brunnström" w:date="2024-11-16T18:22:00Z" w16du:dateUtc="2024-11-16T17:22:00Z">
        <w:r>
          <w:rPr>
            <w:szCs w:val="20"/>
          </w:rPr>
          <w:t>återfinns</w:t>
        </w:r>
      </w:ins>
      <w:ins w:id="187" w:author="Hans Brunnström" w:date="2024-11-16T18:07:00Z" w16du:dateUtc="2024-11-16T17:07:00Z">
        <w:r w:rsidR="004D57B7">
          <w:rPr>
            <w:szCs w:val="20"/>
          </w:rPr>
          <w:t xml:space="preserve"> </w:t>
        </w:r>
      </w:ins>
      <w:ins w:id="188" w:author="Hans Brunnström" w:date="2024-11-16T18:05:00Z" w16du:dateUtc="2024-11-16T17:05:00Z">
        <w:r w:rsidR="00B371F4" w:rsidRPr="00B371F4">
          <w:rPr>
            <w:szCs w:val="20"/>
          </w:rPr>
          <w:t xml:space="preserve">GTF2I-mutation </w:t>
        </w:r>
      </w:ins>
      <w:ins w:id="189" w:author="Hans Brunnström" w:date="2024-11-16T18:22:00Z" w16du:dateUtc="2024-11-16T17:22:00Z">
        <w:r>
          <w:rPr>
            <w:szCs w:val="20"/>
          </w:rPr>
          <w:t xml:space="preserve">fr.a. i </w:t>
        </w:r>
      </w:ins>
      <w:ins w:id="190" w:author="Hans Brunnström" w:date="2024-11-16T18:05:00Z" w16du:dateUtc="2024-11-16T17:05:00Z">
        <w:r w:rsidR="00B371F4" w:rsidRPr="00B371F4">
          <w:rPr>
            <w:szCs w:val="20"/>
          </w:rPr>
          <w:t>typ A</w:t>
        </w:r>
      </w:ins>
      <w:ins w:id="191" w:author="Hans Brunnström" w:date="2024-11-16T18:22:00Z" w16du:dateUtc="2024-11-16T17:22:00Z">
        <w:r>
          <w:rPr>
            <w:szCs w:val="20"/>
          </w:rPr>
          <w:t>, AB och mikronodulärt thymom, fr.a. spolcellig A-komponent</w:t>
        </w:r>
      </w:ins>
      <w:ins w:id="192" w:author="Hans Brunnström" w:date="2024-11-16T18:23:00Z" w16du:dateUtc="2024-11-16T17:23:00Z">
        <w:r>
          <w:rPr>
            <w:szCs w:val="20"/>
          </w:rPr>
          <w:t>,</w:t>
        </w:r>
      </w:ins>
      <w:ins w:id="193" w:author="Hans Brunnström" w:date="2024-11-16T18:22:00Z" w16du:dateUtc="2024-11-16T17:22:00Z">
        <w:r>
          <w:rPr>
            <w:szCs w:val="20"/>
          </w:rPr>
          <w:t xml:space="preserve"> </w:t>
        </w:r>
      </w:ins>
      <w:ins w:id="194" w:author="Hans Brunnström" w:date="2024-11-16T18:23:00Z" w16du:dateUtc="2024-11-16T17:23:00Z">
        <w:r>
          <w:rPr>
            <w:szCs w:val="20"/>
          </w:rPr>
          <w:t>men i princip inte i</w:t>
        </w:r>
      </w:ins>
      <w:ins w:id="195" w:author="Hans Brunnström" w:date="2024-11-16T18:22:00Z" w16du:dateUtc="2024-11-16T17:22:00Z">
        <w:r>
          <w:rPr>
            <w:szCs w:val="20"/>
          </w:rPr>
          <w:t xml:space="preserve"> spo</w:t>
        </w:r>
      </w:ins>
      <w:ins w:id="196" w:author="Hans Brunnström" w:date="2024-11-16T18:23:00Z" w16du:dateUtc="2024-11-16T17:23:00Z">
        <w:r>
          <w:rPr>
            <w:szCs w:val="20"/>
          </w:rPr>
          <w:t xml:space="preserve">lcellig B3 eller karcinom. </w:t>
        </w:r>
      </w:ins>
    </w:p>
    <w:p w14:paraId="7AE67582" w14:textId="77777777" w:rsidR="00824A4F" w:rsidRDefault="00824A4F" w:rsidP="00CF67F2">
      <w:pPr>
        <w:rPr>
          <w:szCs w:val="20"/>
        </w:rPr>
      </w:pPr>
    </w:p>
    <w:p w14:paraId="7636F888" w14:textId="77777777" w:rsidR="00824A4F" w:rsidRDefault="00824A4F" w:rsidP="00CF67F2">
      <w:pPr>
        <w:rPr>
          <w:szCs w:val="20"/>
        </w:rPr>
      </w:pPr>
    </w:p>
    <w:p w14:paraId="35E96BF9" w14:textId="77777777" w:rsidR="00824A4F" w:rsidRDefault="00824A4F" w:rsidP="00CF67F2">
      <w:pPr>
        <w:rPr>
          <w:szCs w:val="20"/>
        </w:rPr>
      </w:pPr>
    </w:p>
    <w:p w14:paraId="56DFFEF4" w14:textId="77777777" w:rsidR="00824A4F" w:rsidRDefault="00824A4F">
      <w:pPr>
        <w:rPr>
          <w:szCs w:val="20"/>
        </w:rPr>
      </w:pPr>
      <w:r>
        <w:rPr>
          <w:szCs w:val="20"/>
        </w:rPr>
        <w:br w:type="page"/>
      </w:r>
    </w:p>
    <w:p w14:paraId="6A44CC20" w14:textId="77777777" w:rsidR="00824A4F" w:rsidRDefault="00824A4F" w:rsidP="00CF67F2">
      <w:pPr>
        <w:rPr>
          <w:szCs w:val="20"/>
        </w:rPr>
        <w:sectPr w:rsidR="00824A4F">
          <w:headerReference w:type="default" r:id="rId9"/>
          <w:pgSz w:w="11906" w:h="16838"/>
          <w:pgMar w:top="1417" w:right="1417" w:bottom="1417" w:left="1417" w:header="708" w:footer="708" w:gutter="0"/>
          <w:cols w:space="708"/>
          <w:docGrid w:linePitch="360"/>
        </w:sectPr>
      </w:pPr>
    </w:p>
    <w:tbl>
      <w:tblPr>
        <w:tblStyle w:val="Tabellrutnt"/>
        <w:tblW w:w="5000" w:type="pct"/>
        <w:tblLook w:val="04A0" w:firstRow="1" w:lastRow="0" w:firstColumn="1" w:lastColumn="0" w:noHBand="0" w:noVBand="1"/>
      </w:tblPr>
      <w:tblGrid>
        <w:gridCol w:w="1749"/>
        <w:gridCol w:w="1749"/>
        <w:gridCol w:w="1749"/>
        <w:gridCol w:w="1749"/>
        <w:gridCol w:w="1749"/>
        <w:gridCol w:w="1749"/>
        <w:gridCol w:w="1749"/>
        <w:gridCol w:w="1749"/>
      </w:tblGrid>
      <w:tr w:rsidR="00824A4F" w:rsidRPr="00824A4F" w14:paraId="47D821C1" w14:textId="77777777" w:rsidTr="003B0FDB">
        <w:tc>
          <w:tcPr>
            <w:tcW w:w="625" w:type="pct"/>
          </w:tcPr>
          <w:p w14:paraId="6C57E0A2" w14:textId="77777777" w:rsidR="00824A4F" w:rsidRPr="00824A4F" w:rsidRDefault="00824A4F" w:rsidP="003B0FDB">
            <w:pPr>
              <w:rPr>
                <w:b/>
                <w:sz w:val="18"/>
                <w:szCs w:val="18"/>
              </w:rPr>
            </w:pPr>
            <w:r w:rsidRPr="00824A4F">
              <w:rPr>
                <w:b/>
                <w:sz w:val="18"/>
                <w:szCs w:val="18"/>
              </w:rPr>
              <w:lastRenderedPageBreak/>
              <w:t>Primära thymustumörer</w:t>
            </w:r>
          </w:p>
        </w:tc>
        <w:tc>
          <w:tcPr>
            <w:tcW w:w="625" w:type="pct"/>
          </w:tcPr>
          <w:p w14:paraId="02518E1B" w14:textId="77777777" w:rsidR="00824A4F" w:rsidRPr="00824A4F" w:rsidRDefault="00824A4F" w:rsidP="003B0FDB">
            <w:pPr>
              <w:rPr>
                <w:b/>
                <w:sz w:val="18"/>
                <w:szCs w:val="18"/>
              </w:rPr>
            </w:pPr>
            <w:r w:rsidRPr="00824A4F">
              <w:rPr>
                <w:b/>
                <w:sz w:val="18"/>
                <w:szCs w:val="18"/>
              </w:rPr>
              <w:t>Thymom A</w:t>
            </w:r>
          </w:p>
        </w:tc>
        <w:tc>
          <w:tcPr>
            <w:tcW w:w="625" w:type="pct"/>
          </w:tcPr>
          <w:p w14:paraId="0DC560FA" w14:textId="77777777" w:rsidR="00824A4F" w:rsidRPr="00824A4F" w:rsidRDefault="00824A4F" w:rsidP="003B0FDB">
            <w:pPr>
              <w:rPr>
                <w:b/>
                <w:sz w:val="18"/>
                <w:szCs w:val="18"/>
              </w:rPr>
            </w:pPr>
            <w:r w:rsidRPr="00824A4F">
              <w:rPr>
                <w:b/>
                <w:sz w:val="18"/>
                <w:szCs w:val="18"/>
              </w:rPr>
              <w:t>Thymom AB</w:t>
            </w:r>
          </w:p>
        </w:tc>
        <w:tc>
          <w:tcPr>
            <w:tcW w:w="625" w:type="pct"/>
          </w:tcPr>
          <w:p w14:paraId="68260F04" w14:textId="77777777" w:rsidR="00824A4F" w:rsidRPr="00824A4F" w:rsidRDefault="00824A4F" w:rsidP="003B0FDB">
            <w:pPr>
              <w:rPr>
                <w:b/>
                <w:sz w:val="18"/>
                <w:szCs w:val="18"/>
              </w:rPr>
            </w:pPr>
            <w:r w:rsidRPr="00824A4F">
              <w:rPr>
                <w:b/>
                <w:sz w:val="18"/>
                <w:szCs w:val="18"/>
              </w:rPr>
              <w:t>Thymom B1</w:t>
            </w:r>
          </w:p>
        </w:tc>
        <w:tc>
          <w:tcPr>
            <w:tcW w:w="625" w:type="pct"/>
          </w:tcPr>
          <w:p w14:paraId="171B0624" w14:textId="77777777" w:rsidR="00824A4F" w:rsidRPr="00824A4F" w:rsidRDefault="00824A4F" w:rsidP="003B0FDB">
            <w:pPr>
              <w:rPr>
                <w:b/>
                <w:sz w:val="18"/>
                <w:szCs w:val="18"/>
              </w:rPr>
            </w:pPr>
            <w:r w:rsidRPr="00824A4F">
              <w:rPr>
                <w:b/>
                <w:sz w:val="18"/>
                <w:szCs w:val="18"/>
              </w:rPr>
              <w:t>Thymom B2</w:t>
            </w:r>
          </w:p>
        </w:tc>
        <w:tc>
          <w:tcPr>
            <w:tcW w:w="625" w:type="pct"/>
          </w:tcPr>
          <w:p w14:paraId="02C745F5" w14:textId="77777777" w:rsidR="00824A4F" w:rsidRPr="00824A4F" w:rsidRDefault="00824A4F" w:rsidP="003B0FDB">
            <w:pPr>
              <w:rPr>
                <w:b/>
                <w:sz w:val="18"/>
                <w:szCs w:val="18"/>
              </w:rPr>
            </w:pPr>
            <w:r w:rsidRPr="00824A4F">
              <w:rPr>
                <w:b/>
                <w:sz w:val="18"/>
                <w:szCs w:val="18"/>
              </w:rPr>
              <w:t>Thymom B3</w:t>
            </w:r>
          </w:p>
        </w:tc>
        <w:tc>
          <w:tcPr>
            <w:tcW w:w="625" w:type="pct"/>
          </w:tcPr>
          <w:p w14:paraId="31D3884B" w14:textId="77777777" w:rsidR="00824A4F" w:rsidRPr="00824A4F" w:rsidRDefault="00824A4F" w:rsidP="003B0FDB">
            <w:pPr>
              <w:rPr>
                <w:b/>
                <w:sz w:val="18"/>
                <w:szCs w:val="18"/>
              </w:rPr>
            </w:pPr>
            <w:r w:rsidRPr="00824A4F">
              <w:rPr>
                <w:b/>
                <w:sz w:val="18"/>
                <w:szCs w:val="18"/>
              </w:rPr>
              <w:t>Mikronodulärt thymom</w:t>
            </w:r>
          </w:p>
        </w:tc>
        <w:tc>
          <w:tcPr>
            <w:tcW w:w="625" w:type="pct"/>
          </w:tcPr>
          <w:p w14:paraId="1B20793F" w14:textId="77777777" w:rsidR="00824A4F" w:rsidRPr="00824A4F" w:rsidRDefault="00824A4F" w:rsidP="003B0FDB">
            <w:pPr>
              <w:rPr>
                <w:b/>
                <w:sz w:val="18"/>
                <w:szCs w:val="18"/>
              </w:rPr>
            </w:pPr>
            <w:r w:rsidRPr="00824A4F">
              <w:rPr>
                <w:b/>
                <w:sz w:val="18"/>
                <w:szCs w:val="18"/>
              </w:rPr>
              <w:t>Skivepitelcancer</w:t>
            </w:r>
          </w:p>
        </w:tc>
      </w:tr>
      <w:tr w:rsidR="00824A4F" w:rsidRPr="00824A4F" w14:paraId="139A6456" w14:textId="77777777" w:rsidTr="003B0FDB">
        <w:tc>
          <w:tcPr>
            <w:tcW w:w="625" w:type="pct"/>
          </w:tcPr>
          <w:p w14:paraId="4993C7F9" w14:textId="77777777" w:rsidR="00824A4F" w:rsidRPr="00824A4F" w:rsidRDefault="00824A4F" w:rsidP="003B0FDB">
            <w:pPr>
              <w:rPr>
                <w:sz w:val="18"/>
                <w:szCs w:val="18"/>
              </w:rPr>
            </w:pPr>
            <w:r w:rsidRPr="00824A4F">
              <w:rPr>
                <w:sz w:val="18"/>
                <w:szCs w:val="18"/>
              </w:rPr>
              <w:t xml:space="preserve">Epitelcellsmorfologi </w:t>
            </w:r>
          </w:p>
        </w:tc>
        <w:tc>
          <w:tcPr>
            <w:tcW w:w="625" w:type="pct"/>
          </w:tcPr>
          <w:p w14:paraId="456B73A6" w14:textId="77777777" w:rsidR="00824A4F" w:rsidRPr="00824A4F" w:rsidRDefault="005C355E" w:rsidP="005C355E">
            <w:pPr>
              <w:rPr>
                <w:sz w:val="18"/>
                <w:szCs w:val="18"/>
              </w:rPr>
            </w:pPr>
            <w:r>
              <w:rPr>
                <w:sz w:val="18"/>
                <w:szCs w:val="18"/>
              </w:rPr>
              <w:t xml:space="preserve">Obetydlig </w:t>
            </w:r>
            <w:r w:rsidR="00A43F76">
              <w:rPr>
                <w:sz w:val="18"/>
                <w:szCs w:val="18"/>
              </w:rPr>
              <w:t xml:space="preserve">till lätt </w:t>
            </w:r>
            <w:r w:rsidR="00824A4F" w:rsidRPr="00824A4F">
              <w:rPr>
                <w:sz w:val="18"/>
                <w:szCs w:val="18"/>
              </w:rPr>
              <w:t>atypi, spolformade el</w:t>
            </w:r>
            <w:r>
              <w:rPr>
                <w:sz w:val="18"/>
                <w:szCs w:val="18"/>
              </w:rPr>
              <w:t>ler</w:t>
            </w:r>
            <w:r w:rsidR="00824A4F" w:rsidRPr="00824A4F">
              <w:rPr>
                <w:sz w:val="18"/>
                <w:szCs w:val="18"/>
              </w:rPr>
              <w:t xml:space="preserve"> ovala </w:t>
            </w:r>
          </w:p>
        </w:tc>
        <w:tc>
          <w:tcPr>
            <w:tcW w:w="625" w:type="pct"/>
          </w:tcPr>
          <w:p w14:paraId="46407920" w14:textId="77777777" w:rsidR="00824A4F" w:rsidRPr="00824A4F" w:rsidRDefault="00824A4F" w:rsidP="003B0FDB">
            <w:pPr>
              <w:rPr>
                <w:sz w:val="18"/>
                <w:szCs w:val="18"/>
              </w:rPr>
            </w:pPr>
            <w:r w:rsidRPr="00824A4F">
              <w:rPr>
                <w:sz w:val="18"/>
                <w:szCs w:val="18"/>
              </w:rPr>
              <w:t>Som typ A (eller mer polygonala i lymfocytrika områden)</w:t>
            </w:r>
          </w:p>
        </w:tc>
        <w:tc>
          <w:tcPr>
            <w:tcW w:w="625" w:type="pct"/>
          </w:tcPr>
          <w:p w14:paraId="3273A7F4" w14:textId="77777777" w:rsidR="00824A4F" w:rsidRPr="00824A4F" w:rsidRDefault="007676F2" w:rsidP="007676F2">
            <w:pPr>
              <w:rPr>
                <w:sz w:val="18"/>
                <w:szCs w:val="18"/>
              </w:rPr>
            </w:pPr>
            <w:r>
              <w:rPr>
                <w:sz w:val="18"/>
                <w:szCs w:val="18"/>
              </w:rPr>
              <w:t>Obetydlig till l</w:t>
            </w:r>
            <w:r w:rsidR="00824A4F" w:rsidRPr="00824A4F">
              <w:rPr>
                <w:sz w:val="18"/>
                <w:szCs w:val="18"/>
              </w:rPr>
              <w:t xml:space="preserve">ätt atypi (inga spolformade celler) </w:t>
            </w:r>
          </w:p>
        </w:tc>
        <w:tc>
          <w:tcPr>
            <w:tcW w:w="625" w:type="pct"/>
          </w:tcPr>
          <w:p w14:paraId="19FF01A0" w14:textId="77777777" w:rsidR="00824A4F" w:rsidRPr="00824A4F" w:rsidRDefault="0004403D" w:rsidP="0004403D">
            <w:pPr>
              <w:rPr>
                <w:sz w:val="18"/>
                <w:szCs w:val="18"/>
              </w:rPr>
            </w:pPr>
            <w:r>
              <w:rPr>
                <w:sz w:val="18"/>
                <w:szCs w:val="18"/>
              </w:rPr>
              <w:t>Typiskt l</w:t>
            </w:r>
            <w:r w:rsidR="00824A4F" w:rsidRPr="00824A4F">
              <w:rPr>
                <w:sz w:val="18"/>
                <w:szCs w:val="18"/>
              </w:rPr>
              <w:t>ätt atypi, polygonala, i ovanliga fall förekomst av anaplastiska celler</w:t>
            </w:r>
          </w:p>
        </w:tc>
        <w:tc>
          <w:tcPr>
            <w:tcW w:w="625" w:type="pct"/>
          </w:tcPr>
          <w:p w14:paraId="66EE23A0" w14:textId="77777777" w:rsidR="00824A4F" w:rsidRPr="00824A4F" w:rsidRDefault="007676F2" w:rsidP="007676F2">
            <w:pPr>
              <w:rPr>
                <w:sz w:val="18"/>
                <w:szCs w:val="18"/>
              </w:rPr>
            </w:pPr>
            <w:r>
              <w:rPr>
                <w:sz w:val="18"/>
                <w:szCs w:val="18"/>
              </w:rPr>
              <w:t>Lätt till m</w:t>
            </w:r>
            <w:r w:rsidR="00824A4F" w:rsidRPr="00824A4F">
              <w:rPr>
                <w:sz w:val="18"/>
                <w:szCs w:val="18"/>
              </w:rPr>
              <w:t>åttlig atypi, polygonala, i ovanliga fall förekomst av anaplastiska eller spolformade celler</w:t>
            </w:r>
          </w:p>
        </w:tc>
        <w:tc>
          <w:tcPr>
            <w:tcW w:w="625" w:type="pct"/>
          </w:tcPr>
          <w:p w14:paraId="58D99C6C" w14:textId="77777777" w:rsidR="00824A4F" w:rsidRPr="00824A4F" w:rsidRDefault="007676F2" w:rsidP="007676F2">
            <w:pPr>
              <w:rPr>
                <w:sz w:val="18"/>
                <w:szCs w:val="18"/>
              </w:rPr>
            </w:pPr>
            <w:r>
              <w:rPr>
                <w:sz w:val="18"/>
                <w:szCs w:val="18"/>
              </w:rPr>
              <w:t>Obetydlig till l</w:t>
            </w:r>
            <w:r w:rsidR="00824A4F" w:rsidRPr="00824A4F">
              <w:rPr>
                <w:sz w:val="18"/>
                <w:szCs w:val="18"/>
              </w:rPr>
              <w:t>ätt atypi, spolformade el</w:t>
            </w:r>
            <w:r w:rsidR="005C355E">
              <w:rPr>
                <w:sz w:val="18"/>
                <w:szCs w:val="18"/>
              </w:rPr>
              <w:t>ler</w:t>
            </w:r>
            <w:r w:rsidR="00824A4F" w:rsidRPr="00824A4F">
              <w:rPr>
                <w:sz w:val="18"/>
                <w:szCs w:val="18"/>
              </w:rPr>
              <w:t xml:space="preserve"> ovala</w:t>
            </w:r>
          </w:p>
        </w:tc>
        <w:tc>
          <w:tcPr>
            <w:tcW w:w="625" w:type="pct"/>
          </w:tcPr>
          <w:p w14:paraId="2F52B945" w14:textId="77777777" w:rsidR="00824A4F" w:rsidRPr="00824A4F" w:rsidRDefault="00A14121" w:rsidP="007676F2">
            <w:pPr>
              <w:rPr>
                <w:sz w:val="18"/>
                <w:szCs w:val="18"/>
              </w:rPr>
            </w:pPr>
            <w:r>
              <w:rPr>
                <w:sz w:val="18"/>
                <w:szCs w:val="18"/>
              </w:rPr>
              <w:t>Uttalad</w:t>
            </w:r>
            <w:r w:rsidR="002C2FAF">
              <w:rPr>
                <w:sz w:val="18"/>
                <w:szCs w:val="18"/>
              </w:rPr>
              <w:t xml:space="preserve"> atypi</w:t>
            </w:r>
            <w:r w:rsidR="00030F55">
              <w:rPr>
                <w:sz w:val="18"/>
                <w:szCs w:val="18"/>
              </w:rPr>
              <w:t xml:space="preserve"> (som vid cancer)</w:t>
            </w:r>
            <w:r w:rsidR="002C2FAF">
              <w:rPr>
                <w:sz w:val="18"/>
                <w:szCs w:val="18"/>
              </w:rPr>
              <w:t xml:space="preserve">, stora, polygonala, ev. intercellulära bryggor </w:t>
            </w:r>
          </w:p>
        </w:tc>
      </w:tr>
      <w:tr w:rsidR="00824A4F" w:rsidRPr="00824A4F" w14:paraId="0035BFB7" w14:textId="77777777" w:rsidTr="003B0FDB">
        <w:tc>
          <w:tcPr>
            <w:tcW w:w="625" w:type="pct"/>
          </w:tcPr>
          <w:p w14:paraId="2507E9AC" w14:textId="77777777" w:rsidR="00824A4F" w:rsidRPr="00824A4F" w:rsidRDefault="00824A4F" w:rsidP="003B0FDB">
            <w:pPr>
              <w:rPr>
                <w:sz w:val="18"/>
                <w:szCs w:val="18"/>
              </w:rPr>
            </w:pPr>
            <w:r w:rsidRPr="00824A4F">
              <w:rPr>
                <w:sz w:val="18"/>
                <w:szCs w:val="18"/>
              </w:rPr>
              <w:t xml:space="preserve">Kärnmorfologi </w:t>
            </w:r>
          </w:p>
        </w:tc>
        <w:tc>
          <w:tcPr>
            <w:tcW w:w="625" w:type="pct"/>
          </w:tcPr>
          <w:p w14:paraId="3B9C2854" w14:textId="77777777" w:rsidR="00824A4F" w:rsidRPr="00824A4F" w:rsidRDefault="00824A4F" w:rsidP="003B0FDB">
            <w:pPr>
              <w:rPr>
                <w:sz w:val="18"/>
                <w:szCs w:val="18"/>
              </w:rPr>
            </w:pPr>
            <w:r w:rsidRPr="00824A4F">
              <w:rPr>
                <w:sz w:val="18"/>
                <w:szCs w:val="18"/>
              </w:rPr>
              <w:t xml:space="preserve">Inga/små nukleoler </w:t>
            </w:r>
          </w:p>
        </w:tc>
        <w:tc>
          <w:tcPr>
            <w:tcW w:w="625" w:type="pct"/>
          </w:tcPr>
          <w:p w14:paraId="70C3E4DF" w14:textId="77777777" w:rsidR="00824A4F" w:rsidRPr="00824A4F" w:rsidRDefault="00824A4F" w:rsidP="003B0FDB">
            <w:pPr>
              <w:rPr>
                <w:sz w:val="18"/>
                <w:szCs w:val="18"/>
              </w:rPr>
            </w:pPr>
            <w:r w:rsidRPr="00824A4F">
              <w:rPr>
                <w:sz w:val="18"/>
                <w:szCs w:val="18"/>
              </w:rPr>
              <w:t>Inga/små nukleoler</w:t>
            </w:r>
          </w:p>
        </w:tc>
        <w:tc>
          <w:tcPr>
            <w:tcW w:w="625" w:type="pct"/>
          </w:tcPr>
          <w:p w14:paraId="26302E5B" w14:textId="77777777" w:rsidR="00824A4F" w:rsidRPr="00824A4F" w:rsidRDefault="00824A4F" w:rsidP="003B0FDB">
            <w:pPr>
              <w:rPr>
                <w:sz w:val="18"/>
                <w:szCs w:val="18"/>
              </w:rPr>
            </w:pPr>
            <w:r w:rsidRPr="00824A4F">
              <w:rPr>
                <w:sz w:val="18"/>
                <w:szCs w:val="18"/>
              </w:rPr>
              <w:t>Små nukleoler</w:t>
            </w:r>
          </w:p>
        </w:tc>
        <w:tc>
          <w:tcPr>
            <w:tcW w:w="625" w:type="pct"/>
          </w:tcPr>
          <w:p w14:paraId="216F2FE7" w14:textId="77777777" w:rsidR="00824A4F" w:rsidRPr="00824A4F" w:rsidRDefault="00824A4F" w:rsidP="003B0FDB">
            <w:pPr>
              <w:rPr>
                <w:sz w:val="18"/>
                <w:szCs w:val="18"/>
              </w:rPr>
            </w:pPr>
            <w:r w:rsidRPr="00824A4F">
              <w:rPr>
                <w:sz w:val="18"/>
                <w:szCs w:val="18"/>
              </w:rPr>
              <w:t xml:space="preserve">Små nukleoler </w:t>
            </w:r>
          </w:p>
        </w:tc>
        <w:tc>
          <w:tcPr>
            <w:tcW w:w="625" w:type="pct"/>
          </w:tcPr>
          <w:p w14:paraId="418D7866" w14:textId="77777777" w:rsidR="00824A4F" w:rsidRPr="00824A4F" w:rsidRDefault="00824A4F" w:rsidP="003B0FDB">
            <w:pPr>
              <w:rPr>
                <w:sz w:val="18"/>
                <w:szCs w:val="18"/>
              </w:rPr>
            </w:pPr>
            <w:r w:rsidRPr="00824A4F">
              <w:rPr>
                <w:sz w:val="18"/>
                <w:szCs w:val="18"/>
              </w:rPr>
              <w:t xml:space="preserve">Små eller tydliga nukleoler </w:t>
            </w:r>
          </w:p>
        </w:tc>
        <w:tc>
          <w:tcPr>
            <w:tcW w:w="625" w:type="pct"/>
          </w:tcPr>
          <w:p w14:paraId="6B50C5D5" w14:textId="77777777" w:rsidR="00824A4F" w:rsidRPr="00824A4F" w:rsidRDefault="00824A4F" w:rsidP="003B0FDB">
            <w:pPr>
              <w:rPr>
                <w:sz w:val="18"/>
                <w:szCs w:val="18"/>
              </w:rPr>
            </w:pPr>
            <w:r w:rsidRPr="00824A4F">
              <w:rPr>
                <w:sz w:val="18"/>
                <w:szCs w:val="18"/>
              </w:rPr>
              <w:t>Inga/små nukleoler</w:t>
            </w:r>
          </w:p>
        </w:tc>
        <w:tc>
          <w:tcPr>
            <w:tcW w:w="625" w:type="pct"/>
          </w:tcPr>
          <w:p w14:paraId="14C261FC" w14:textId="77777777" w:rsidR="00824A4F" w:rsidRPr="00824A4F" w:rsidRDefault="00824A4F" w:rsidP="003B0FDB">
            <w:pPr>
              <w:rPr>
                <w:sz w:val="18"/>
                <w:szCs w:val="18"/>
              </w:rPr>
            </w:pPr>
            <w:r w:rsidRPr="00824A4F">
              <w:rPr>
                <w:sz w:val="18"/>
                <w:szCs w:val="18"/>
              </w:rPr>
              <w:t>Tydliga nukleoler</w:t>
            </w:r>
          </w:p>
        </w:tc>
      </w:tr>
      <w:tr w:rsidR="00824A4F" w:rsidRPr="00824A4F" w14:paraId="721E5ACB" w14:textId="77777777" w:rsidTr="003B0FDB">
        <w:tc>
          <w:tcPr>
            <w:tcW w:w="625" w:type="pct"/>
          </w:tcPr>
          <w:p w14:paraId="290887AE" w14:textId="77777777" w:rsidR="00824A4F" w:rsidRPr="00824A4F" w:rsidRDefault="00824A4F" w:rsidP="003B0FDB">
            <w:pPr>
              <w:rPr>
                <w:sz w:val="18"/>
                <w:szCs w:val="18"/>
              </w:rPr>
            </w:pPr>
            <w:r w:rsidRPr="00824A4F">
              <w:rPr>
                <w:sz w:val="18"/>
                <w:szCs w:val="18"/>
              </w:rPr>
              <w:t>Växtmönster</w:t>
            </w:r>
          </w:p>
        </w:tc>
        <w:tc>
          <w:tcPr>
            <w:tcW w:w="625" w:type="pct"/>
          </w:tcPr>
          <w:p w14:paraId="4749DA88" w14:textId="77777777" w:rsidR="00824A4F" w:rsidRPr="00824A4F" w:rsidRDefault="00824A4F" w:rsidP="003B0FDB">
            <w:pPr>
              <w:rPr>
                <w:sz w:val="18"/>
                <w:szCs w:val="18"/>
              </w:rPr>
            </w:pPr>
            <w:r w:rsidRPr="00824A4F">
              <w:rPr>
                <w:sz w:val="18"/>
                <w:szCs w:val="18"/>
              </w:rPr>
              <w:t xml:space="preserve">Mikrocystiskt, rosettbildande, glandulärt, glomeruloitt, fascikulärt mm utan lymfocyter </w:t>
            </w:r>
          </w:p>
        </w:tc>
        <w:tc>
          <w:tcPr>
            <w:tcW w:w="625" w:type="pct"/>
          </w:tcPr>
          <w:p w14:paraId="77515DBB" w14:textId="77777777" w:rsidR="00824A4F" w:rsidRPr="00824A4F" w:rsidRDefault="00824A4F" w:rsidP="003B0FDB">
            <w:pPr>
              <w:rPr>
                <w:sz w:val="18"/>
                <w:szCs w:val="18"/>
              </w:rPr>
            </w:pPr>
            <w:r w:rsidRPr="00824A4F">
              <w:rPr>
                <w:sz w:val="18"/>
                <w:szCs w:val="18"/>
              </w:rPr>
              <w:t xml:space="preserve">Som typ A, därtill B-lika lymfocytrika områden (eller spridda lymfocyter inom i övrigt typ A) </w:t>
            </w:r>
          </w:p>
        </w:tc>
        <w:tc>
          <w:tcPr>
            <w:tcW w:w="625" w:type="pct"/>
          </w:tcPr>
          <w:p w14:paraId="0785D655" w14:textId="77777777" w:rsidR="00824A4F" w:rsidRPr="00824A4F" w:rsidRDefault="00824A4F" w:rsidP="003B0FDB">
            <w:pPr>
              <w:rPr>
                <w:sz w:val="18"/>
                <w:szCs w:val="18"/>
              </w:rPr>
            </w:pPr>
            <w:r w:rsidRPr="00824A4F">
              <w:rPr>
                <w:sz w:val="18"/>
                <w:szCs w:val="18"/>
              </w:rPr>
              <w:t xml:space="preserve">Liknar vanlig thymusvävnad med fåtal epitelceller (spridda, kan vara svåra </w:t>
            </w:r>
            <w:r w:rsidR="00865700">
              <w:rPr>
                <w:sz w:val="18"/>
                <w:szCs w:val="18"/>
              </w:rPr>
              <w:t xml:space="preserve">att se), rikligt med lymfocyter, stora lobuli </w:t>
            </w:r>
          </w:p>
        </w:tc>
        <w:tc>
          <w:tcPr>
            <w:tcW w:w="625" w:type="pct"/>
          </w:tcPr>
          <w:p w14:paraId="347C370C" w14:textId="77777777" w:rsidR="00824A4F" w:rsidRPr="00824A4F" w:rsidRDefault="00824A4F" w:rsidP="003B0FDB">
            <w:pPr>
              <w:rPr>
                <w:sz w:val="18"/>
                <w:szCs w:val="18"/>
              </w:rPr>
            </w:pPr>
            <w:r w:rsidRPr="00824A4F">
              <w:rPr>
                <w:sz w:val="18"/>
                <w:szCs w:val="18"/>
              </w:rPr>
              <w:t>Kluster av epitel</w:t>
            </w:r>
            <w:r w:rsidR="00865700">
              <w:rPr>
                <w:sz w:val="18"/>
                <w:szCs w:val="18"/>
              </w:rPr>
              <w:t xml:space="preserve">celler i bakgrund av lymfocyter, små lobuli </w:t>
            </w:r>
          </w:p>
        </w:tc>
        <w:tc>
          <w:tcPr>
            <w:tcW w:w="625" w:type="pct"/>
          </w:tcPr>
          <w:p w14:paraId="1C589BBB" w14:textId="77777777" w:rsidR="00824A4F" w:rsidRPr="00824A4F" w:rsidRDefault="00824A4F" w:rsidP="003B0FDB">
            <w:pPr>
              <w:rPr>
                <w:sz w:val="18"/>
                <w:szCs w:val="18"/>
              </w:rPr>
            </w:pPr>
            <w:r w:rsidRPr="00824A4F">
              <w:rPr>
                <w:sz w:val="18"/>
                <w:szCs w:val="18"/>
              </w:rPr>
              <w:t xml:space="preserve">Solida områden i lobulärt mönster med septabildning, få lymfocyter, ”pushing border” </w:t>
            </w:r>
          </w:p>
        </w:tc>
        <w:tc>
          <w:tcPr>
            <w:tcW w:w="625" w:type="pct"/>
          </w:tcPr>
          <w:p w14:paraId="0E5B1CA5" w14:textId="77777777" w:rsidR="00824A4F" w:rsidRPr="00824A4F" w:rsidRDefault="00824A4F" w:rsidP="003B0FDB">
            <w:pPr>
              <w:rPr>
                <w:sz w:val="18"/>
                <w:szCs w:val="18"/>
              </w:rPr>
            </w:pPr>
            <w:r w:rsidRPr="00824A4F">
              <w:rPr>
                <w:sz w:val="18"/>
                <w:szCs w:val="18"/>
              </w:rPr>
              <w:t xml:space="preserve">Multipla nodulära områden med omkringliggande normal lymfoid vävnad, rel. vanligt med cystiskt, rosettbildande eller glandulärt mönster </w:t>
            </w:r>
          </w:p>
        </w:tc>
        <w:tc>
          <w:tcPr>
            <w:tcW w:w="625" w:type="pct"/>
          </w:tcPr>
          <w:p w14:paraId="586692E6" w14:textId="77777777" w:rsidR="00824A4F" w:rsidRPr="00824A4F" w:rsidRDefault="00824A4F" w:rsidP="003B0FDB">
            <w:pPr>
              <w:rPr>
                <w:sz w:val="18"/>
                <w:szCs w:val="18"/>
              </w:rPr>
            </w:pPr>
            <w:r w:rsidRPr="00824A4F">
              <w:rPr>
                <w:sz w:val="18"/>
                <w:szCs w:val="18"/>
              </w:rPr>
              <w:t xml:space="preserve">Infiltration (inte enbart lobulärt växtmönster), desmoplasi, ibland keratinisering, nekros vanligt </w:t>
            </w:r>
          </w:p>
        </w:tc>
      </w:tr>
      <w:tr w:rsidR="00824A4F" w:rsidRPr="00824A4F" w14:paraId="69EEA9CE" w14:textId="77777777" w:rsidTr="003B0FDB">
        <w:tc>
          <w:tcPr>
            <w:tcW w:w="625" w:type="pct"/>
          </w:tcPr>
          <w:p w14:paraId="118E0467" w14:textId="77777777" w:rsidR="00824A4F" w:rsidRPr="00824A4F" w:rsidRDefault="00824A4F" w:rsidP="003B0FDB">
            <w:pPr>
              <w:rPr>
                <w:sz w:val="18"/>
                <w:szCs w:val="18"/>
              </w:rPr>
            </w:pPr>
            <w:r w:rsidRPr="00824A4F">
              <w:rPr>
                <w:sz w:val="18"/>
                <w:szCs w:val="18"/>
              </w:rPr>
              <w:t>Lymfocyter</w:t>
            </w:r>
          </w:p>
        </w:tc>
        <w:tc>
          <w:tcPr>
            <w:tcW w:w="625" w:type="pct"/>
          </w:tcPr>
          <w:p w14:paraId="104B9134" w14:textId="77777777" w:rsidR="00824A4F" w:rsidRPr="00824A4F" w:rsidRDefault="00824A4F" w:rsidP="003B0FDB">
            <w:pPr>
              <w:rPr>
                <w:sz w:val="18"/>
                <w:szCs w:val="18"/>
              </w:rPr>
            </w:pPr>
            <w:r w:rsidRPr="00824A4F">
              <w:rPr>
                <w:sz w:val="18"/>
                <w:szCs w:val="18"/>
              </w:rPr>
              <w:t>Inga eller sparsamt</w:t>
            </w:r>
          </w:p>
        </w:tc>
        <w:tc>
          <w:tcPr>
            <w:tcW w:w="625" w:type="pct"/>
          </w:tcPr>
          <w:p w14:paraId="3E0E2AB1" w14:textId="77777777" w:rsidR="00824A4F" w:rsidRPr="00824A4F" w:rsidRDefault="00824A4F" w:rsidP="003B0FDB">
            <w:pPr>
              <w:rPr>
                <w:sz w:val="18"/>
                <w:szCs w:val="18"/>
              </w:rPr>
            </w:pPr>
            <w:r w:rsidRPr="00824A4F">
              <w:rPr>
                <w:sz w:val="18"/>
                <w:szCs w:val="18"/>
              </w:rPr>
              <w:t>A-komp: Inga eller sparsamt</w:t>
            </w:r>
          </w:p>
          <w:p w14:paraId="4088A7FC" w14:textId="77777777" w:rsidR="00824A4F" w:rsidRPr="00824A4F" w:rsidRDefault="00824A4F" w:rsidP="003B0FDB">
            <w:pPr>
              <w:rPr>
                <w:sz w:val="18"/>
                <w:szCs w:val="18"/>
              </w:rPr>
            </w:pPr>
            <w:r w:rsidRPr="00824A4F">
              <w:rPr>
                <w:sz w:val="18"/>
                <w:szCs w:val="18"/>
              </w:rPr>
              <w:t xml:space="preserve">B-komp: Rikligt, medullära öar mycket ovanligt </w:t>
            </w:r>
          </w:p>
        </w:tc>
        <w:tc>
          <w:tcPr>
            <w:tcW w:w="625" w:type="pct"/>
          </w:tcPr>
          <w:p w14:paraId="55A146A9" w14:textId="77777777" w:rsidR="00824A4F" w:rsidRPr="00824A4F" w:rsidRDefault="00824A4F" w:rsidP="003B0FDB">
            <w:pPr>
              <w:rPr>
                <w:sz w:val="18"/>
                <w:szCs w:val="18"/>
              </w:rPr>
            </w:pPr>
            <w:r w:rsidRPr="00824A4F">
              <w:rPr>
                <w:sz w:val="18"/>
                <w:szCs w:val="18"/>
              </w:rPr>
              <w:t>Rikligt, medullära öar vanligt (follikel-lika)</w:t>
            </w:r>
          </w:p>
        </w:tc>
        <w:tc>
          <w:tcPr>
            <w:tcW w:w="625" w:type="pct"/>
          </w:tcPr>
          <w:p w14:paraId="2720B29D" w14:textId="77777777" w:rsidR="00824A4F" w:rsidRPr="00824A4F" w:rsidRDefault="00824A4F" w:rsidP="003B0FDB">
            <w:pPr>
              <w:rPr>
                <w:sz w:val="18"/>
                <w:szCs w:val="18"/>
              </w:rPr>
            </w:pPr>
            <w:r w:rsidRPr="00824A4F">
              <w:rPr>
                <w:sz w:val="18"/>
                <w:szCs w:val="18"/>
              </w:rPr>
              <w:t>Måttligt, medullära öar ovanligt (follikel-lika)</w:t>
            </w:r>
          </w:p>
        </w:tc>
        <w:tc>
          <w:tcPr>
            <w:tcW w:w="625" w:type="pct"/>
          </w:tcPr>
          <w:p w14:paraId="2C70F61F" w14:textId="77777777" w:rsidR="00824A4F" w:rsidRPr="00824A4F" w:rsidRDefault="00824A4F" w:rsidP="003B0FDB">
            <w:pPr>
              <w:rPr>
                <w:sz w:val="18"/>
                <w:szCs w:val="18"/>
              </w:rPr>
            </w:pPr>
            <w:r w:rsidRPr="00824A4F">
              <w:rPr>
                <w:sz w:val="18"/>
                <w:szCs w:val="18"/>
              </w:rPr>
              <w:t xml:space="preserve">Sparsamt </w:t>
            </w:r>
          </w:p>
        </w:tc>
        <w:tc>
          <w:tcPr>
            <w:tcW w:w="625" w:type="pct"/>
          </w:tcPr>
          <w:p w14:paraId="049EC8E0" w14:textId="77777777" w:rsidR="00824A4F" w:rsidRPr="00824A4F" w:rsidRDefault="00824A4F" w:rsidP="003B0FDB">
            <w:pPr>
              <w:rPr>
                <w:sz w:val="18"/>
                <w:szCs w:val="18"/>
              </w:rPr>
            </w:pPr>
            <w:r w:rsidRPr="00824A4F">
              <w:rPr>
                <w:sz w:val="18"/>
                <w:szCs w:val="18"/>
              </w:rPr>
              <w:t>Rikligt (bakgrund)</w:t>
            </w:r>
          </w:p>
        </w:tc>
        <w:tc>
          <w:tcPr>
            <w:tcW w:w="625" w:type="pct"/>
          </w:tcPr>
          <w:p w14:paraId="5A8CE309" w14:textId="77777777" w:rsidR="00824A4F" w:rsidRPr="00824A4F" w:rsidRDefault="00824A4F" w:rsidP="003B0FDB">
            <w:pPr>
              <w:rPr>
                <w:sz w:val="18"/>
                <w:szCs w:val="18"/>
              </w:rPr>
            </w:pPr>
            <w:r w:rsidRPr="00824A4F">
              <w:rPr>
                <w:sz w:val="18"/>
                <w:szCs w:val="18"/>
              </w:rPr>
              <w:t>Ofta sparsamt</w:t>
            </w:r>
          </w:p>
        </w:tc>
      </w:tr>
      <w:tr w:rsidR="00824A4F" w:rsidRPr="00824A4F" w14:paraId="340572DA" w14:textId="77777777" w:rsidTr="003B0FDB">
        <w:tc>
          <w:tcPr>
            <w:tcW w:w="625" w:type="pct"/>
          </w:tcPr>
          <w:p w14:paraId="03F5465D" w14:textId="77777777" w:rsidR="00824A4F" w:rsidRPr="00824A4F" w:rsidRDefault="00824A4F" w:rsidP="003B0FDB">
            <w:pPr>
              <w:rPr>
                <w:sz w:val="18"/>
                <w:szCs w:val="18"/>
              </w:rPr>
            </w:pPr>
            <w:r w:rsidRPr="00824A4F">
              <w:rPr>
                <w:sz w:val="18"/>
                <w:szCs w:val="18"/>
              </w:rPr>
              <w:t>Perivaskulära spatier</w:t>
            </w:r>
          </w:p>
        </w:tc>
        <w:tc>
          <w:tcPr>
            <w:tcW w:w="625" w:type="pct"/>
          </w:tcPr>
          <w:p w14:paraId="7399214B" w14:textId="77777777" w:rsidR="00824A4F" w:rsidRPr="00824A4F" w:rsidRDefault="00824A4F" w:rsidP="003B0FDB">
            <w:pPr>
              <w:rPr>
                <w:sz w:val="18"/>
                <w:szCs w:val="18"/>
              </w:rPr>
            </w:pPr>
            <w:r w:rsidRPr="00824A4F">
              <w:rPr>
                <w:sz w:val="18"/>
                <w:szCs w:val="18"/>
              </w:rPr>
              <w:t>Ovanligt</w:t>
            </w:r>
            <w:r w:rsidR="00B034C4">
              <w:rPr>
                <w:sz w:val="18"/>
                <w:szCs w:val="18"/>
              </w:rPr>
              <w:t xml:space="preserve"> (många kapillärer i stället)</w:t>
            </w:r>
          </w:p>
        </w:tc>
        <w:tc>
          <w:tcPr>
            <w:tcW w:w="625" w:type="pct"/>
          </w:tcPr>
          <w:p w14:paraId="549F2D56" w14:textId="77777777" w:rsidR="00824A4F" w:rsidRPr="00824A4F" w:rsidRDefault="00824A4F" w:rsidP="003B0FDB">
            <w:pPr>
              <w:rPr>
                <w:sz w:val="18"/>
                <w:szCs w:val="18"/>
              </w:rPr>
            </w:pPr>
            <w:r w:rsidRPr="00824A4F">
              <w:rPr>
                <w:sz w:val="18"/>
                <w:szCs w:val="18"/>
              </w:rPr>
              <w:t>Ovanligt</w:t>
            </w:r>
          </w:p>
        </w:tc>
        <w:tc>
          <w:tcPr>
            <w:tcW w:w="625" w:type="pct"/>
          </w:tcPr>
          <w:p w14:paraId="799B1614" w14:textId="77777777" w:rsidR="00824A4F" w:rsidRPr="00824A4F" w:rsidRDefault="00824A4F" w:rsidP="003B0FDB">
            <w:pPr>
              <w:rPr>
                <w:sz w:val="18"/>
                <w:szCs w:val="18"/>
              </w:rPr>
            </w:pPr>
            <w:r w:rsidRPr="00824A4F">
              <w:rPr>
                <w:sz w:val="18"/>
                <w:szCs w:val="18"/>
              </w:rPr>
              <w:t>Vanligt</w:t>
            </w:r>
          </w:p>
        </w:tc>
        <w:tc>
          <w:tcPr>
            <w:tcW w:w="625" w:type="pct"/>
          </w:tcPr>
          <w:p w14:paraId="4DAAF54D" w14:textId="77777777" w:rsidR="00824A4F" w:rsidRPr="00824A4F" w:rsidRDefault="00824A4F" w:rsidP="003B0FDB">
            <w:pPr>
              <w:rPr>
                <w:sz w:val="18"/>
                <w:szCs w:val="18"/>
              </w:rPr>
            </w:pPr>
            <w:r w:rsidRPr="00824A4F">
              <w:rPr>
                <w:sz w:val="18"/>
                <w:szCs w:val="18"/>
              </w:rPr>
              <w:t>Vanligt</w:t>
            </w:r>
          </w:p>
        </w:tc>
        <w:tc>
          <w:tcPr>
            <w:tcW w:w="625" w:type="pct"/>
          </w:tcPr>
          <w:p w14:paraId="32916483" w14:textId="77777777" w:rsidR="00824A4F" w:rsidRPr="00824A4F" w:rsidRDefault="00824A4F" w:rsidP="003B0FDB">
            <w:pPr>
              <w:rPr>
                <w:sz w:val="18"/>
                <w:szCs w:val="18"/>
              </w:rPr>
            </w:pPr>
            <w:r w:rsidRPr="00824A4F">
              <w:rPr>
                <w:sz w:val="18"/>
                <w:szCs w:val="18"/>
              </w:rPr>
              <w:t>Vanligt</w:t>
            </w:r>
          </w:p>
        </w:tc>
        <w:tc>
          <w:tcPr>
            <w:tcW w:w="625" w:type="pct"/>
          </w:tcPr>
          <w:p w14:paraId="0EC9D1C1" w14:textId="77777777" w:rsidR="00824A4F" w:rsidRPr="00824A4F" w:rsidRDefault="00824A4F" w:rsidP="003B0FDB">
            <w:pPr>
              <w:rPr>
                <w:sz w:val="18"/>
                <w:szCs w:val="18"/>
              </w:rPr>
            </w:pPr>
            <w:r w:rsidRPr="00824A4F">
              <w:rPr>
                <w:sz w:val="18"/>
                <w:szCs w:val="18"/>
              </w:rPr>
              <w:t>Nej</w:t>
            </w:r>
          </w:p>
        </w:tc>
        <w:tc>
          <w:tcPr>
            <w:tcW w:w="625" w:type="pct"/>
          </w:tcPr>
          <w:p w14:paraId="6F809C9F" w14:textId="77777777" w:rsidR="00824A4F" w:rsidRPr="00824A4F" w:rsidRDefault="00824A4F" w:rsidP="003B0FDB">
            <w:pPr>
              <w:rPr>
                <w:sz w:val="18"/>
                <w:szCs w:val="18"/>
              </w:rPr>
            </w:pPr>
            <w:r w:rsidRPr="00824A4F">
              <w:rPr>
                <w:sz w:val="18"/>
                <w:szCs w:val="18"/>
              </w:rPr>
              <w:t>Nej</w:t>
            </w:r>
          </w:p>
        </w:tc>
      </w:tr>
      <w:tr w:rsidR="00A43F76" w:rsidRPr="00824A4F" w14:paraId="4D64B115" w14:textId="77777777" w:rsidTr="00A9770A">
        <w:tc>
          <w:tcPr>
            <w:tcW w:w="625" w:type="pct"/>
          </w:tcPr>
          <w:p w14:paraId="5013EF09" w14:textId="77777777" w:rsidR="00A43F76" w:rsidRPr="00824A4F" w:rsidRDefault="00A43F76" w:rsidP="00A9770A">
            <w:pPr>
              <w:rPr>
                <w:sz w:val="18"/>
                <w:szCs w:val="18"/>
              </w:rPr>
            </w:pPr>
            <w:r w:rsidRPr="00824A4F">
              <w:rPr>
                <w:sz w:val="18"/>
                <w:szCs w:val="18"/>
              </w:rPr>
              <w:t>Mitoser</w:t>
            </w:r>
          </w:p>
        </w:tc>
        <w:tc>
          <w:tcPr>
            <w:tcW w:w="625" w:type="pct"/>
          </w:tcPr>
          <w:p w14:paraId="27C5FDF1" w14:textId="77777777" w:rsidR="00A43F76" w:rsidRPr="00824A4F" w:rsidRDefault="00A43F76" w:rsidP="00A9770A">
            <w:pPr>
              <w:rPr>
                <w:sz w:val="18"/>
                <w:szCs w:val="18"/>
              </w:rPr>
            </w:pPr>
            <w:r w:rsidRPr="00824A4F">
              <w:rPr>
                <w:sz w:val="18"/>
                <w:szCs w:val="18"/>
              </w:rPr>
              <w:t>Typiskt &lt;4 per 2 mm</w:t>
            </w:r>
            <w:r w:rsidRPr="00824A4F">
              <w:rPr>
                <w:sz w:val="18"/>
                <w:szCs w:val="18"/>
                <w:vertAlign w:val="superscript"/>
              </w:rPr>
              <w:t>2</w:t>
            </w:r>
          </w:p>
        </w:tc>
        <w:tc>
          <w:tcPr>
            <w:tcW w:w="625" w:type="pct"/>
          </w:tcPr>
          <w:p w14:paraId="71ABDFF0" w14:textId="77777777" w:rsidR="00A43F76" w:rsidRPr="00824A4F" w:rsidRDefault="00A43F76" w:rsidP="00A9770A">
            <w:pPr>
              <w:rPr>
                <w:sz w:val="18"/>
                <w:szCs w:val="18"/>
              </w:rPr>
            </w:pPr>
          </w:p>
        </w:tc>
        <w:tc>
          <w:tcPr>
            <w:tcW w:w="625" w:type="pct"/>
          </w:tcPr>
          <w:p w14:paraId="69BAEEC6" w14:textId="77777777" w:rsidR="00A43F76" w:rsidRPr="00824A4F" w:rsidRDefault="00A43F76" w:rsidP="00A9770A">
            <w:pPr>
              <w:rPr>
                <w:sz w:val="18"/>
                <w:szCs w:val="18"/>
              </w:rPr>
            </w:pPr>
          </w:p>
        </w:tc>
        <w:tc>
          <w:tcPr>
            <w:tcW w:w="625" w:type="pct"/>
          </w:tcPr>
          <w:p w14:paraId="4367140C" w14:textId="77777777" w:rsidR="00A43F76" w:rsidRPr="00824A4F" w:rsidRDefault="00A43F76" w:rsidP="00A9770A">
            <w:pPr>
              <w:rPr>
                <w:sz w:val="18"/>
                <w:szCs w:val="18"/>
              </w:rPr>
            </w:pPr>
          </w:p>
        </w:tc>
        <w:tc>
          <w:tcPr>
            <w:tcW w:w="625" w:type="pct"/>
          </w:tcPr>
          <w:p w14:paraId="6478DC56" w14:textId="77777777" w:rsidR="00A43F76" w:rsidRPr="00824A4F" w:rsidRDefault="00A43F76" w:rsidP="00A9770A">
            <w:pPr>
              <w:rPr>
                <w:sz w:val="18"/>
                <w:szCs w:val="18"/>
              </w:rPr>
            </w:pPr>
          </w:p>
        </w:tc>
        <w:tc>
          <w:tcPr>
            <w:tcW w:w="625" w:type="pct"/>
          </w:tcPr>
          <w:p w14:paraId="0BA9B021" w14:textId="77777777" w:rsidR="00A43F76" w:rsidRPr="00824A4F" w:rsidRDefault="00A43F76" w:rsidP="00A9770A">
            <w:pPr>
              <w:rPr>
                <w:sz w:val="18"/>
                <w:szCs w:val="18"/>
              </w:rPr>
            </w:pPr>
          </w:p>
        </w:tc>
        <w:tc>
          <w:tcPr>
            <w:tcW w:w="625" w:type="pct"/>
          </w:tcPr>
          <w:p w14:paraId="07D69026" w14:textId="77777777" w:rsidR="00A43F76" w:rsidRPr="00824A4F" w:rsidRDefault="00A43F76" w:rsidP="00A9770A">
            <w:pPr>
              <w:rPr>
                <w:sz w:val="18"/>
                <w:szCs w:val="18"/>
              </w:rPr>
            </w:pPr>
            <w:r w:rsidRPr="00824A4F">
              <w:rPr>
                <w:sz w:val="18"/>
                <w:szCs w:val="18"/>
              </w:rPr>
              <w:t>Flera till många</w:t>
            </w:r>
          </w:p>
        </w:tc>
      </w:tr>
      <w:tr w:rsidR="00824A4F" w:rsidRPr="00824A4F" w14:paraId="3A897E9E" w14:textId="77777777" w:rsidTr="003B0FDB">
        <w:tc>
          <w:tcPr>
            <w:tcW w:w="625" w:type="pct"/>
          </w:tcPr>
          <w:p w14:paraId="2AEA6412" w14:textId="77777777" w:rsidR="00824A4F" w:rsidRPr="00824A4F" w:rsidRDefault="00A43F76" w:rsidP="003B0FDB">
            <w:pPr>
              <w:rPr>
                <w:sz w:val="18"/>
                <w:szCs w:val="18"/>
              </w:rPr>
            </w:pPr>
            <w:r>
              <w:rPr>
                <w:sz w:val="18"/>
                <w:szCs w:val="18"/>
              </w:rPr>
              <w:t>Nekroser</w:t>
            </w:r>
          </w:p>
        </w:tc>
        <w:tc>
          <w:tcPr>
            <w:tcW w:w="625" w:type="pct"/>
          </w:tcPr>
          <w:p w14:paraId="7D0DE086" w14:textId="77777777" w:rsidR="00824A4F" w:rsidRPr="00824A4F" w:rsidRDefault="00A43F76" w:rsidP="003B0FDB">
            <w:pPr>
              <w:rPr>
                <w:sz w:val="18"/>
                <w:szCs w:val="18"/>
              </w:rPr>
            </w:pPr>
            <w:r>
              <w:rPr>
                <w:sz w:val="18"/>
                <w:szCs w:val="18"/>
              </w:rPr>
              <w:t>Mycket ovanligt</w:t>
            </w:r>
          </w:p>
        </w:tc>
        <w:tc>
          <w:tcPr>
            <w:tcW w:w="625" w:type="pct"/>
          </w:tcPr>
          <w:p w14:paraId="186B7AA7" w14:textId="77777777" w:rsidR="00824A4F" w:rsidRPr="00824A4F" w:rsidRDefault="00824A4F" w:rsidP="003B0FDB">
            <w:pPr>
              <w:rPr>
                <w:sz w:val="18"/>
                <w:szCs w:val="18"/>
              </w:rPr>
            </w:pPr>
          </w:p>
        </w:tc>
        <w:tc>
          <w:tcPr>
            <w:tcW w:w="625" w:type="pct"/>
          </w:tcPr>
          <w:p w14:paraId="6E4D29D0" w14:textId="77777777" w:rsidR="00824A4F" w:rsidRPr="00824A4F" w:rsidRDefault="00824A4F" w:rsidP="003B0FDB">
            <w:pPr>
              <w:rPr>
                <w:sz w:val="18"/>
                <w:szCs w:val="18"/>
              </w:rPr>
            </w:pPr>
          </w:p>
        </w:tc>
        <w:tc>
          <w:tcPr>
            <w:tcW w:w="625" w:type="pct"/>
          </w:tcPr>
          <w:p w14:paraId="214A05E7" w14:textId="77777777" w:rsidR="00824A4F" w:rsidRPr="00824A4F" w:rsidRDefault="00824A4F" w:rsidP="003B0FDB">
            <w:pPr>
              <w:rPr>
                <w:sz w:val="18"/>
                <w:szCs w:val="18"/>
              </w:rPr>
            </w:pPr>
          </w:p>
        </w:tc>
        <w:tc>
          <w:tcPr>
            <w:tcW w:w="625" w:type="pct"/>
          </w:tcPr>
          <w:p w14:paraId="2FD133C7" w14:textId="77777777" w:rsidR="00824A4F" w:rsidRPr="00824A4F" w:rsidRDefault="00824A4F" w:rsidP="003B0FDB">
            <w:pPr>
              <w:rPr>
                <w:sz w:val="18"/>
                <w:szCs w:val="18"/>
              </w:rPr>
            </w:pPr>
          </w:p>
        </w:tc>
        <w:tc>
          <w:tcPr>
            <w:tcW w:w="625" w:type="pct"/>
          </w:tcPr>
          <w:p w14:paraId="07BC305D" w14:textId="77777777" w:rsidR="00824A4F" w:rsidRPr="00824A4F" w:rsidRDefault="00824A4F" w:rsidP="003B0FDB">
            <w:pPr>
              <w:rPr>
                <w:sz w:val="18"/>
                <w:szCs w:val="18"/>
              </w:rPr>
            </w:pPr>
          </w:p>
        </w:tc>
        <w:tc>
          <w:tcPr>
            <w:tcW w:w="625" w:type="pct"/>
          </w:tcPr>
          <w:p w14:paraId="599815CF" w14:textId="77777777" w:rsidR="00824A4F" w:rsidRPr="00824A4F" w:rsidRDefault="00824A4F" w:rsidP="003B0FDB">
            <w:pPr>
              <w:rPr>
                <w:sz w:val="18"/>
                <w:szCs w:val="18"/>
              </w:rPr>
            </w:pPr>
          </w:p>
        </w:tc>
      </w:tr>
      <w:tr w:rsidR="00824A4F" w:rsidRPr="00824A4F" w14:paraId="7FE87C65" w14:textId="77777777" w:rsidTr="003B0FDB">
        <w:tc>
          <w:tcPr>
            <w:tcW w:w="625" w:type="pct"/>
          </w:tcPr>
          <w:p w14:paraId="47CB33C3" w14:textId="77777777" w:rsidR="00824A4F" w:rsidRPr="00824A4F" w:rsidRDefault="00824A4F" w:rsidP="003B0FDB">
            <w:pPr>
              <w:rPr>
                <w:sz w:val="18"/>
                <w:szCs w:val="18"/>
              </w:rPr>
            </w:pPr>
            <w:r w:rsidRPr="00824A4F">
              <w:rPr>
                <w:sz w:val="18"/>
                <w:szCs w:val="18"/>
              </w:rPr>
              <w:t>Hassalska kroppar</w:t>
            </w:r>
          </w:p>
        </w:tc>
        <w:tc>
          <w:tcPr>
            <w:tcW w:w="625" w:type="pct"/>
          </w:tcPr>
          <w:p w14:paraId="598D9ACD" w14:textId="77777777" w:rsidR="00824A4F" w:rsidRPr="00824A4F" w:rsidRDefault="00824A4F" w:rsidP="003B0FDB">
            <w:pPr>
              <w:rPr>
                <w:sz w:val="18"/>
                <w:szCs w:val="18"/>
              </w:rPr>
            </w:pPr>
            <w:r w:rsidRPr="00824A4F">
              <w:rPr>
                <w:sz w:val="18"/>
                <w:szCs w:val="18"/>
              </w:rPr>
              <w:t>Nej</w:t>
            </w:r>
          </w:p>
        </w:tc>
        <w:tc>
          <w:tcPr>
            <w:tcW w:w="625" w:type="pct"/>
          </w:tcPr>
          <w:p w14:paraId="287897F2" w14:textId="77777777" w:rsidR="00824A4F" w:rsidRPr="00824A4F" w:rsidRDefault="00824A4F" w:rsidP="003B0FDB">
            <w:pPr>
              <w:rPr>
                <w:sz w:val="18"/>
                <w:szCs w:val="18"/>
              </w:rPr>
            </w:pPr>
            <w:r w:rsidRPr="00824A4F">
              <w:rPr>
                <w:sz w:val="18"/>
                <w:szCs w:val="18"/>
              </w:rPr>
              <w:t>Nej</w:t>
            </w:r>
          </w:p>
        </w:tc>
        <w:tc>
          <w:tcPr>
            <w:tcW w:w="625" w:type="pct"/>
          </w:tcPr>
          <w:p w14:paraId="3569E0DA" w14:textId="77777777" w:rsidR="00824A4F" w:rsidRPr="00824A4F" w:rsidRDefault="00824A4F" w:rsidP="003B0FDB">
            <w:pPr>
              <w:rPr>
                <w:sz w:val="18"/>
                <w:szCs w:val="18"/>
              </w:rPr>
            </w:pPr>
            <w:r w:rsidRPr="00824A4F">
              <w:rPr>
                <w:sz w:val="18"/>
                <w:szCs w:val="18"/>
              </w:rPr>
              <w:t xml:space="preserve">Ibland </w:t>
            </w:r>
            <w:r w:rsidR="001E6D97">
              <w:rPr>
                <w:sz w:val="18"/>
                <w:szCs w:val="18"/>
              </w:rPr>
              <w:t>(upp till 50%)</w:t>
            </w:r>
          </w:p>
        </w:tc>
        <w:tc>
          <w:tcPr>
            <w:tcW w:w="625" w:type="pct"/>
          </w:tcPr>
          <w:p w14:paraId="39E3DF0A" w14:textId="77777777" w:rsidR="00824A4F" w:rsidRPr="00824A4F" w:rsidRDefault="00824A4F" w:rsidP="003B0FDB">
            <w:pPr>
              <w:rPr>
                <w:sz w:val="18"/>
                <w:szCs w:val="18"/>
              </w:rPr>
            </w:pPr>
            <w:r w:rsidRPr="00824A4F">
              <w:rPr>
                <w:sz w:val="18"/>
                <w:szCs w:val="18"/>
              </w:rPr>
              <w:t>Ovanligt</w:t>
            </w:r>
          </w:p>
        </w:tc>
        <w:tc>
          <w:tcPr>
            <w:tcW w:w="625" w:type="pct"/>
          </w:tcPr>
          <w:p w14:paraId="75F06649" w14:textId="77777777" w:rsidR="00824A4F" w:rsidRPr="00824A4F" w:rsidRDefault="00824A4F" w:rsidP="003B0FDB">
            <w:pPr>
              <w:rPr>
                <w:sz w:val="18"/>
                <w:szCs w:val="18"/>
              </w:rPr>
            </w:pPr>
            <w:r w:rsidRPr="00824A4F">
              <w:rPr>
                <w:sz w:val="18"/>
                <w:szCs w:val="18"/>
              </w:rPr>
              <w:t>Mycket ovanligt</w:t>
            </w:r>
          </w:p>
        </w:tc>
        <w:tc>
          <w:tcPr>
            <w:tcW w:w="625" w:type="pct"/>
          </w:tcPr>
          <w:p w14:paraId="2290EEB0" w14:textId="77777777" w:rsidR="00824A4F" w:rsidRPr="00824A4F" w:rsidRDefault="00824A4F" w:rsidP="003B0FDB">
            <w:pPr>
              <w:rPr>
                <w:sz w:val="18"/>
                <w:szCs w:val="18"/>
              </w:rPr>
            </w:pPr>
            <w:r w:rsidRPr="00824A4F">
              <w:rPr>
                <w:sz w:val="18"/>
                <w:szCs w:val="18"/>
              </w:rPr>
              <w:t>Nej</w:t>
            </w:r>
          </w:p>
        </w:tc>
        <w:tc>
          <w:tcPr>
            <w:tcW w:w="625" w:type="pct"/>
          </w:tcPr>
          <w:p w14:paraId="2D21ACA2" w14:textId="77777777" w:rsidR="00824A4F" w:rsidRPr="00824A4F" w:rsidRDefault="00824A4F" w:rsidP="003B0FDB">
            <w:pPr>
              <w:rPr>
                <w:sz w:val="18"/>
                <w:szCs w:val="18"/>
              </w:rPr>
            </w:pPr>
            <w:r w:rsidRPr="00824A4F">
              <w:rPr>
                <w:sz w:val="18"/>
                <w:szCs w:val="18"/>
              </w:rPr>
              <w:t>Nej</w:t>
            </w:r>
          </w:p>
        </w:tc>
      </w:tr>
      <w:tr w:rsidR="00824A4F" w:rsidRPr="00824A4F" w14:paraId="5F0682B1" w14:textId="77777777" w:rsidTr="003B0FDB">
        <w:tc>
          <w:tcPr>
            <w:tcW w:w="625" w:type="pct"/>
          </w:tcPr>
          <w:p w14:paraId="14F91BB7" w14:textId="77777777" w:rsidR="00824A4F" w:rsidRPr="00824A4F" w:rsidRDefault="00824A4F" w:rsidP="003B0FDB">
            <w:pPr>
              <w:rPr>
                <w:sz w:val="18"/>
                <w:szCs w:val="18"/>
              </w:rPr>
            </w:pPr>
            <w:r w:rsidRPr="00824A4F">
              <w:rPr>
                <w:sz w:val="18"/>
                <w:szCs w:val="18"/>
              </w:rPr>
              <w:t>Blandning av andra typer</w:t>
            </w:r>
          </w:p>
        </w:tc>
        <w:tc>
          <w:tcPr>
            <w:tcW w:w="625" w:type="pct"/>
          </w:tcPr>
          <w:p w14:paraId="33A8FA0C" w14:textId="77777777" w:rsidR="00824A4F" w:rsidRPr="00824A4F" w:rsidRDefault="00824A4F" w:rsidP="003B0FDB">
            <w:pPr>
              <w:rPr>
                <w:sz w:val="18"/>
                <w:szCs w:val="18"/>
              </w:rPr>
            </w:pPr>
            <w:r w:rsidRPr="00824A4F">
              <w:rPr>
                <w:sz w:val="18"/>
                <w:szCs w:val="18"/>
              </w:rPr>
              <w:t xml:space="preserve">Ibland mikronodulära områden </w:t>
            </w:r>
          </w:p>
        </w:tc>
        <w:tc>
          <w:tcPr>
            <w:tcW w:w="625" w:type="pct"/>
          </w:tcPr>
          <w:p w14:paraId="748D6B88" w14:textId="77777777" w:rsidR="00824A4F" w:rsidRPr="00824A4F" w:rsidRDefault="00824A4F" w:rsidP="003B0FDB">
            <w:pPr>
              <w:rPr>
                <w:sz w:val="18"/>
                <w:szCs w:val="18"/>
              </w:rPr>
            </w:pPr>
            <w:r w:rsidRPr="00824A4F">
              <w:rPr>
                <w:sz w:val="18"/>
                <w:szCs w:val="18"/>
              </w:rPr>
              <w:t>Enstaka gång mikronodulära områden</w:t>
            </w:r>
          </w:p>
        </w:tc>
        <w:tc>
          <w:tcPr>
            <w:tcW w:w="625" w:type="pct"/>
          </w:tcPr>
          <w:p w14:paraId="7063440D" w14:textId="77777777" w:rsidR="00824A4F" w:rsidRPr="00824A4F" w:rsidRDefault="00824A4F" w:rsidP="003B0FDB">
            <w:pPr>
              <w:rPr>
                <w:sz w:val="18"/>
                <w:szCs w:val="18"/>
              </w:rPr>
            </w:pPr>
            <w:r w:rsidRPr="00824A4F">
              <w:rPr>
                <w:sz w:val="18"/>
                <w:szCs w:val="18"/>
              </w:rPr>
              <w:t>Ibland samtidig B2/B3</w:t>
            </w:r>
          </w:p>
        </w:tc>
        <w:tc>
          <w:tcPr>
            <w:tcW w:w="625" w:type="pct"/>
          </w:tcPr>
          <w:p w14:paraId="2B36AC79" w14:textId="77777777" w:rsidR="00824A4F" w:rsidRPr="00824A4F" w:rsidRDefault="00824A4F" w:rsidP="003B0FDB">
            <w:pPr>
              <w:rPr>
                <w:sz w:val="18"/>
                <w:szCs w:val="18"/>
              </w:rPr>
            </w:pPr>
            <w:r w:rsidRPr="00824A4F">
              <w:rPr>
                <w:sz w:val="18"/>
                <w:szCs w:val="18"/>
              </w:rPr>
              <w:t>Ibland samtidig B1/B3 (oftast B3)</w:t>
            </w:r>
          </w:p>
        </w:tc>
        <w:tc>
          <w:tcPr>
            <w:tcW w:w="625" w:type="pct"/>
          </w:tcPr>
          <w:p w14:paraId="6B835A46" w14:textId="77777777" w:rsidR="00824A4F" w:rsidRPr="00824A4F" w:rsidRDefault="00824A4F" w:rsidP="003B0FDB">
            <w:pPr>
              <w:rPr>
                <w:sz w:val="18"/>
                <w:szCs w:val="18"/>
              </w:rPr>
            </w:pPr>
            <w:r w:rsidRPr="00824A4F">
              <w:rPr>
                <w:sz w:val="18"/>
                <w:szCs w:val="18"/>
              </w:rPr>
              <w:t>Ibland samtidig B1/B2 (oftast B2)</w:t>
            </w:r>
          </w:p>
        </w:tc>
        <w:tc>
          <w:tcPr>
            <w:tcW w:w="625" w:type="pct"/>
          </w:tcPr>
          <w:p w14:paraId="292B11BD" w14:textId="77777777" w:rsidR="00824A4F" w:rsidRPr="00824A4F" w:rsidRDefault="00824A4F" w:rsidP="003B0FDB">
            <w:pPr>
              <w:rPr>
                <w:sz w:val="18"/>
                <w:szCs w:val="18"/>
              </w:rPr>
            </w:pPr>
            <w:r w:rsidRPr="00824A4F">
              <w:rPr>
                <w:sz w:val="18"/>
                <w:szCs w:val="18"/>
              </w:rPr>
              <w:t xml:space="preserve">Relativt ofta samtidig A </w:t>
            </w:r>
          </w:p>
        </w:tc>
        <w:tc>
          <w:tcPr>
            <w:tcW w:w="625" w:type="pct"/>
          </w:tcPr>
          <w:p w14:paraId="74543F1F" w14:textId="77777777" w:rsidR="00824A4F" w:rsidRPr="00824A4F" w:rsidRDefault="00824A4F" w:rsidP="003B0FDB">
            <w:pPr>
              <w:rPr>
                <w:sz w:val="18"/>
                <w:szCs w:val="18"/>
              </w:rPr>
            </w:pPr>
            <w:r w:rsidRPr="00824A4F">
              <w:rPr>
                <w:sz w:val="18"/>
                <w:szCs w:val="18"/>
              </w:rPr>
              <w:t xml:space="preserve">Mycket ovanligt  </w:t>
            </w:r>
          </w:p>
        </w:tc>
      </w:tr>
      <w:tr w:rsidR="00824A4F" w:rsidRPr="00824A4F" w14:paraId="124FE9C6" w14:textId="77777777" w:rsidTr="003B0FDB">
        <w:tc>
          <w:tcPr>
            <w:tcW w:w="625" w:type="pct"/>
          </w:tcPr>
          <w:p w14:paraId="17D0B903" w14:textId="77777777" w:rsidR="00824A4F" w:rsidRPr="00824A4F" w:rsidRDefault="00416ABF" w:rsidP="00416ABF">
            <w:pPr>
              <w:rPr>
                <w:sz w:val="18"/>
                <w:szCs w:val="18"/>
              </w:rPr>
            </w:pPr>
            <w:r>
              <w:rPr>
                <w:sz w:val="18"/>
                <w:szCs w:val="18"/>
              </w:rPr>
              <w:t xml:space="preserve">CK5, </w:t>
            </w:r>
            <w:r w:rsidR="006B0850">
              <w:rPr>
                <w:sz w:val="18"/>
                <w:szCs w:val="18"/>
              </w:rPr>
              <w:t>p</w:t>
            </w:r>
            <w:r w:rsidR="00824A4F" w:rsidRPr="00824A4F">
              <w:rPr>
                <w:sz w:val="18"/>
                <w:szCs w:val="18"/>
              </w:rPr>
              <w:t>40</w:t>
            </w:r>
          </w:p>
        </w:tc>
        <w:tc>
          <w:tcPr>
            <w:tcW w:w="625" w:type="pct"/>
          </w:tcPr>
          <w:p w14:paraId="3D567378" w14:textId="77777777" w:rsidR="00824A4F" w:rsidRPr="00824A4F" w:rsidRDefault="00824A4F" w:rsidP="003B0FDB">
            <w:pPr>
              <w:rPr>
                <w:sz w:val="18"/>
                <w:szCs w:val="18"/>
              </w:rPr>
            </w:pPr>
            <w:r w:rsidRPr="00824A4F">
              <w:rPr>
                <w:sz w:val="18"/>
                <w:szCs w:val="18"/>
              </w:rPr>
              <w:t>+</w:t>
            </w:r>
          </w:p>
        </w:tc>
        <w:tc>
          <w:tcPr>
            <w:tcW w:w="625" w:type="pct"/>
          </w:tcPr>
          <w:p w14:paraId="38989218" w14:textId="77777777" w:rsidR="00824A4F" w:rsidRPr="00824A4F" w:rsidRDefault="00824A4F" w:rsidP="003B0FDB">
            <w:pPr>
              <w:rPr>
                <w:sz w:val="18"/>
                <w:szCs w:val="18"/>
              </w:rPr>
            </w:pPr>
            <w:r w:rsidRPr="00824A4F">
              <w:rPr>
                <w:sz w:val="18"/>
                <w:szCs w:val="18"/>
              </w:rPr>
              <w:t>+</w:t>
            </w:r>
          </w:p>
        </w:tc>
        <w:tc>
          <w:tcPr>
            <w:tcW w:w="625" w:type="pct"/>
          </w:tcPr>
          <w:p w14:paraId="502971D8" w14:textId="77777777" w:rsidR="00824A4F" w:rsidRPr="00824A4F" w:rsidRDefault="00824A4F" w:rsidP="003B0FDB">
            <w:pPr>
              <w:rPr>
                <w:sz w:val="18"/>
                <w:szCs w:val="18"/>
              </w:rPr>
            </w:pPr>
            <w:r w:rsidRPr="00824A4F">
              <w:rPr>
                <w:sz w:val="18"/>
                <w:szCs w:val="18"/>
              </w:rPr>
              <w:t>+</w:t>
            </w:r>
          </w:p>
        </w:tc>
        <w:tc>
          <w:tcPr>
            <w:tcW w:w="625" w:type="pct"/>
          </w:tcPr>
          <w:p w14:paraId="61013E1D" w14:textId="77777777" w:rsidR="00824A4F" w:rsidRPr="00824A4F" w:rsidRDefault="00824A4F" w:rsidP="003B0FDB">
            <w:pPr>
              <w:rPr>
                <w:sz w:val="18"/>
                <w:szCs w:val="18"/>
              </w:rPr>
            </w:pPr>
            <w:r w:rsidRPr="00824A4F">
              <w:rPr>
                <w:sz w:val="18"/>
                <w:szCs w:val="18"/>
              </w:rPr>
              <w:t>+</w:t>
            </w:r>
          </w:p>
        </w:tc>
        <w:tc>
          <w:tcPr>
            <w:tcW w:w="625" w:type="pct"/>
          </w:tcPr>
          <w:p w14:paraId="07B8C5CA" w14:textId="77777777" w:rsidR="00824A4F" w:rsidRPr="00824A4F" w:rsidRDefault="00824A4F" w:rsidP="003B0FDB">
            <w:pPr>
              <w:rPr>
                <w:sz w:val="18"/>
                <w:szCs w:val="18"/>
              </w:rPr>
            </w:pPr>
            <w:r w:rsidRPr="00824A4F">
              <w:rPr>
                <w:sz w:val="18"/>
                <w:szCs w:val="18"/>
              </w:rPr>
              <w:t>+</w:t>
            </w:r>
          </w:p>
        </w:tc>
        <w:tc>
          <w:tcPr>
            <w:tcW w:w="625" w:type="pct"/>
          </w:tcPr>
          <w:p w14:paraId="56889565" w14:textId="77777777" w:rsidR="00824A4F" w:rsidRPr="00824A4F" w:rsidRDefault="00824A4F" w:rsidP="003B0FDB">
            <w:pPr>
              <w:rPr>
                <w:sz w:val="18"/>
                <w:szCs w:val="18"/>
              </w:rPr>
            </w:pPr>
            <w:r w:rsidRPr="00824A4F">
              <w:rPr>
                <w:sz w:val="18"/>
                <w:szCs w:val="18"/>
              </w:rPr>
              <w:t>+</w:t>
            </w:r>
          </w:p>
        </w:tc>
        <w:tc>
          <w:tcPr>
            <w:tcW w:w="625" w:type="pct"/>
          </w:tcPr>
          <w:p w14:paraId="50D83AAD" w14:textId="77777777" w:rsidR="00824A4F" w:rsidRPr="00824A4F" w:rsidRDefault="00824A4F" w:rsidP="003B0FDB">
            <w:pPr>
              <w:rPr>
                <w:sz w:val="18"/>
                <w:szCs w:val="18"/>
              </w:rPr>
            </w:pPr>
            <w:r w:rsidRPr="00824A4F">
              <w:rPr>
                <w:sz w:val="18"/>
                <w:szCs w:val="18"/>
              </w:rPr>
              <w:t>+</w:t>
            </w:r>
          </w:p>
        </w:tc>
      </w:tr>
      <w:tr w:rsidR="00824A4F" w:rsidRPr="00824A4F" w14:paraId="7B15BF01" w14:textId="77777777" w:rsidTr="003B0FDB">
        <w:tc>
          <w:tcPr>
            <w:tcW w:w="625" w:type="pct"/>
          </w:tcPr>
          <w:p w14:paraId="1EC80C20" w14:textId="6521D6A4" w:rsidR="00824A4F" w:rsidRPr="00824A4F" w:rsidRDefault="00824A4F" w:rsidP="003B0FDB">
            <w:pPr>
              <w:rPr>
                <w:sz w:val="18"/>
                <w:szCs w:val="18"/>
              </w:rPr>
            </w:pPr>
            <w:r w:rsidRPr="00824A4F">
              <w:rPr>
                <w:sz w:val="18"/>
                <w:szCs w:val="18"/>
              </w:rPr>
              <w:t>CD5 (färgar även T-lymfocyter), CD117</w:t>
            </w:r>
          </w:p>
        </w:tc>
        <w:tc>
          <w:tcPr>
            <w:tcW w:w="625" w:type="pct"/>
          </w:tcPr>
          <w:p w14:paraId="7B85EE21" w14:textId="77777777" w:rsidR="00824A4F" w:rsidRPr="00824A4F" w:rsidRDefault="00824A4F" w:rsidP="003B0FDB">
            <w:pPr>
              <w:rPr>
                <w:sz w:val="18"/>
                <w:szCs w:val="18"/>
              </w:rPr>
            </w:pPr>
            <w:r w:rsidRPr="00824A4F">
              <w:rPr>
                <w:sz w:val="18"/>
                <w:szCs w:val="18"/>
              </w:rPr>
              <w:t>-</w:t>
            </w:r>
          </w:p>
        </w:tc>
        <w:tc>
          <w:tcPr>
            <w:tcW w:w="625" w:type="pct"/>
          </w:tcPr>
          <w:p w14:paraId="5C0D6544" w14:textId="77777777" w:rsidR="00824A4F" w:rsidRPr="00824A4F" w:rsidRDefault="00824A4F" w:rsidP="003B0FDB">
            <w:pPr>
              <w:rPr>
                <w:sz w:val="18"/>
                <w:szCs w:val="18"/>
              </w:rPr>
            </w:pPr>
            <w:r w:rsidRPr="00824A4F">
              <w:rPr>
                <w:sz w:val="18"/>
                <w:szCs w:val="18"/>
              </w:rPr>
              <w:t>-</w:t>
            </w:r>
          </w:p>
        </w:tc>
        <w:tc>
          <w:tcPr>
            <w:tcW w:w="625" w:type="pct"/>
          </w:tcPr>
          <w:p w14:paraId="08F2D685" w14:textId="77777777" w:rsidR="00824A4F" w:rsidRPr="00824A4F" w:rsidRDefault="00824A4F" w:rsidP="003B0FDB">
            <w:pPr>
              <w:rPr>
                <w:sz w:val="18"/>
                <w:szCs w:val="18"/>
              </w:rPr>
            </w:pPr>
            <w:r w:rsidRPr="00824A4F">
              <w:rPr>
                <w:sz w:val="18"/>
                <w:szCs w:val="18"/>
              </w:rPr>
              <w:t>-</w:t>
            </w:r>
          </w:p>
        </w:tc>
        <w:tc>
          <w:tcPr>
            <w:tcW w:w="625" w:type="pct"/>
          </w:tcPr>
          <w:p w14:paraId="671C669C" w14:textId="77777777" w:rsidR="00824A4F" w:rsidRPr="00824A4F" w:rsidRDefault="00824A4F" w:rsidP="003B0FDB">
            <w:pPr>
              <w:rPr>
                <w:sz w:val="18"/>
                <w:szCs w:val="18"/>
              </w:rPr>
            </w:pPr>
            <w:r w:rsidRPr="00824A4F">
              <w:rPr>
                <w:sz w:val="18"/>
                <w:szCs w:val="18"/>
              </w:rPr>
              <w:t>-</w:t>
            </w:r>
          </w:p>
        </w:tc>
        <w:tc>
          <w:tcPr>
            <w:tcW w:w="625" w:type="pct"/>
          </w:tcPr>
          <w:p w14:paraId="479954A6" w14:textId="77777777" w:rsidR="00824A4F" w:rsidRPr="00824A4F" w:rsidRDefault="00824A4F" w:rsidP="003B0FDB">
            <w:pPr>
              <w:rPr>
                <w:sz w:val="18"/>
                <w:szCs w:val="18"/>
              </w:rPr>
            </w:pPr>
            <w:r w:rsidRPr="00824A4F">
              <w:rPr>
                <w:sz w:val="18"/>
                <w:szCs w:val="18"/>
              </w:rPr>
              <w:t>-</w:t>
            </w:r>
          </w:p>
        </w:tc>
        <w:tc>
          <w:tcPr>
            <w:tcW w:w="625" w:type="pct"/>
          </w:tcPr>
          <w:p w14:paraId="6051464F" w14:textId="77777777" w:rsidR="00824A4F" w:rsidRPr="00824A4F" w:rsidRDefault="00824A4F" w:rsidP="003B0FDB">
            <w:pPr>
              <w:rPr>
                <w:sz w:val="18"/>
                <w:szCs w:val="18"/>
              </w:rPr>
            </w:pPr>
            <w:r w:rsidRPr="00824A4F">
              <w:rPr>
                <w:sz w:val="18"/>
                <w:szCs w:val="18"/>
              </w:rPr>
              <w:t>-</w:t>
            </w:r>
          </w:p>
        </w:tc>
        <w:tc>
          <w:tcPr>
            <w:tcW w:w="625" w:type="pct"/>
          </w:tcPr>
          <w:p w14:paraId="29033505" w14:textId="77777777" w:rsidR="00824A4F" w:rsidRPr="00824A4F" w:rsidRDefault="00824A4F" w:rsidP="003B0FDB">
            <w:pPr>
              <w:rPr>
                <w:sz w:val="18"/>
                <w:szCs w:val="18"/>
              </w:rPr>
            </w:pPr>
            <w:r w:rsidRPr="00824A4F">
              <w:rPr>
                <w:sz w:val="18"/>
                <w:szCs w:val="18"/>
              </w:rPr>
              <w:t xml:space="preserve">+ (ca 70-80%) </w:t>
            </w:r>
          </w:p>
        </w:tc>
      </w:tr>
      <w:tr w:rsidR="00824A4F" w:rsidRPr="00824A4F" w14:paraId="2813CA35" w14:textId="77777777" w:rsidTr="003B0FDB">
        <w:tc>
          <w:tcPr>
            <w:tcW w:w="625" w:type="pct"/>
          </w:tcPr>
          <w:p w14:paraId="0C4D806E" w14:textId="7CD75B30" w:rsidR="00824A4F" w:rsidRPr="00824A4F" w:rsidRDefault="00824A4F" w:rsidP="003B0FDB">
            <w:pPr>
              <w:rPr>
                <w:sz w:val="18"/>
                <w:szCs w:val="18"/>
              </w:rPr>
            </w:pPr>
            <w:r w:rsidRPr="00824A4F">
              <w:rPr>
                <w:sz w:val="18"/>
                <w:szCs w:val="18"/>
              </w:rPr>
              <w:t xml:space="preserve">PAX8 </w:t>
            </w:r>
            <w:ins w:id="197" w:author="Hans Brunnström" w:date="2024-11-16T17:50:00Z" w16du:dateUtc="2024-11-16T16:50:00Z">
              <w:r w:rsidR="004025D0">
                <w:rPr>
                  <w:sz w:val="18"/>
                  <w:szCs w:val="18"/>
                </w:rPr>
                <w:t>(</w:t>
              </w:r>
            </w:ins>
            <w:ins w:id="198" w:author="Hans Brunnström" w:date="2024-11-16T18:38:00Z" w16du:dateUtc="2024-11-16T17:38:00Z">
              <w:r w:rsidR="00C36F97">
                <w:rPr>
                  <w:sz w:val="18"/>
                  <w:szCs w:val="18"/>
                </w:rPr>
                <w:t xml:space="preserve">fr.a. </w:t>
              </w:r>
            </w:ins>
            <w:ins w:id="199" w:author="Hans Brunnström" w:date="2024-11-16T17:50:00Z" w16du:dateUtc="2024-11-16T16:50:00Z">
              <w:r w:rsidR="004025D0">
                <w:rPr>
                  <w:sz w:val="18"/>
                  <w:szCs w:val="18"/>
                </w:rPr>
                <w:t>polyklonal)</w:t>
              </w:r>
            </w:ins>
          </w:p>
        </w:tc>
        <w:tc>
          <w:tcPr>
            <w:tcW w:w="625" w:type="pct"/>
          </w:tcPr>
          <w:p w14:paraId="1444A134" w14:textId="77777777" w:rsidR="00824A4F" w:rsidRPr="00824A4F" w:rsidRDefault="00824A4F" w:rsidP="003B0FDB">
            <w:pPr>
              <w:rPr>
                <w:sz w:val="18"/>
                <w:szCs w:val="18"/>
              </w:rPr>
            </w:pPr>
            <w:r w:rsidRPr="00824A4F">
              <w:rPr>
                <w:sz w:val="18"/>
                <w:szCs w:val="18"/>
              </w:rPr>
              <w:t>+</w:t>
            </w:r>
          </w:p>
        </w:tc>
        <w:tc>
          <w:tcPr>
            <w:tcW w:w="625" w:type="pct"/>
          </w:tcPr>
          <w:p w14:paraId="27E905EF" w14:textId="77777777" w:rsidR="00824A4F" w:rsidRPr="00824A4F" w:rsidRDefault="00824A4F" w:rsidP="003B0FDB">
            <w:pPr>
              <w:rPr>
                <w:sz w:val="18"/>
                <w:szCs w:val="18"/>
              </w:rPr>
            </w:pPr>
            <w:r w:rsidRPr="00824A4F">
              <w:rPr>
                <w:sz w:val="18"/>
                <w:szCs w:val="18"/>
              </w:rPr>
              <w:t>+</w:t>
            </w:r>
          </w:p>
        </w:tc>
        <w:tc>
          <w:tcPr>
            <w:tcW w:w="625" w:type="pct"/>
          </w:tcPr>
          <w:p w14:paraId="31956496" w14:textId="77777777" w:rsidR="00824A4F" w:rsidRPr="00824A4F" w:rsidRDefault="00824A4F" w:rsidP="003B0FDB">
            <w:pPr>
              <w:rPr>
                <w:sz w:val="18"/>
                <w:szCs w:val="18"/>
              </w:rPr>
            </w:pPr>
            <w:r w:rsidRPr="00824A4F">
              <w:rPr>
                <w:sz w:val="18"/>
                <w:szCs w:val="18"/>
              </w:rPr>
              <w:t>+</w:t>
            </w:r>
          </w:p>
        </w:tc>
        <w:tc>
          <w:tcPr>
            <w:tcW w:w="625" w:type="pct"/>
          </w:tcPr>
          <w:p w14:paraId="4B40A243" w14:textId="77777777" w:rsidR="00824A4F" w:rsidRPr="00824A4F" w:rsidRDefault="00824A4F" w:rsidP="003B0FDB">
            <w:pPr>
              <w:rPr>
                <w:sz w:val="18"/>
                <w:szCs w:val="18"/>
              </w:rPr>
            </w:pPr>
            <w:r w:rsidRPr="00824A4F">
              <w:rPr>
                <w:sz w:val="18"/>
                <w:szCs w:val="18"/>
              </w:rPr>
              <w:t>+</w:t>
            </w:r>
          </w:p>
        </w:tc>
        <w:tc>
          <w:tcPr>
            <w:tcW w:w="625" w:type="pct"/>
          </w:tcPr>
          <w:p w14:paraId="099DC108" w14:textId="77777777" w:rsidR="00824A4F" w:rsidRPr="00824A4F" w:rsidRDefault="00824A4F" w:rsidP="003B0FDB">
            <w:pPr>
              <w:rPr>
                <w:sz w:val="18"/>
                <w:szCs w:val="18"/>
              </w:rPr>
            </w:pPr>
            <w:r w:rsidRPr="00824A4F">
              <w:rPr>
                <w:sz w:val="18"/>
                <w:szCs w:val="18"/>
              </w:rPr>
              <w:t>+</w:t>
            </w:r>
          </w:p>
        </w:tc>
        <w:tc>
          <w:tcPr>
            <w:tcW w:w="625" w:type="pct"/>
          </w:tcPr>
          <w:p w14:paraId="0402F779" w14:textId="77777777" w:rsidR="00824A4F" w:rsidRPr="00824A4F" w:rsidRDefault="00824A4F" w:rsidP="003B0FDB">
            <w:pPr>
              <w:rPr>
                <w:sz w:val="18"/>
                <w:szCs w:val="18"/>
              </w:rPr>
            </w:pPr>
            <w:r w:rsidRPr="00824A4F">
              <w:rPr>
                <w:sz w:val="18"/>
                <w:szCs w:val="18"/>
              </w:rPr>
              <w:t>+</w:t>
            </w:r>
          </w:p>
        </w:tc>
        <w:tc>
          <w:tcPr>
            <w:tcW w:w="625" w:type="pct"/>
          </w:tcPr>
          <w:p w14:paraId="00DC8CD7" w14:textId="77777777" w:rsidR="00824A4F" w:rsidRPr="00824A4F" w:rsidRDefault="00824A4F" w:rsidP="003B0FDB">
            <w:pPr>
              <w:rPr>
                <w:sz w:val="18"/>
                <w:szCs w:val="18"/>
              </w:rPr>
            </w:pPr>
            <w:r w:rsidRPr="00824A4F">
              <w:rPr>
                <w:sz w:val="18"/>
                <w:szCs w:val="18"/>
              </w:rPr>
              <w:t xml:space="preserve">+ (ca 75%) </w:t>
            </w:r>
          </w:p>
        </w:tc>
      </w:tr>
      <w:tr w:rsidR="00824A4F" w:rsidRPr="00824A4F" w14:paraId="3B948638" w14:textId="77777777" w:rsidTr="003B0FDB">
        <w:tc>
          <w:tcPr>
            <w:tcW w:w="625" w:type="pct"/>
          </w:tcPr>
          <w:p w14:paraId="1A410C47" w14:textId="77777777" w:rsidR="00824A4F" w:rsidRPr="00824A4F" w:rsidRDefault="00824A4F" w:rsidP="003B0FDB">
            <w:pPr>
              <w:rPr>
                <w:sz w:val="18"/>
                <w:szCs w:val="18"/>
              </w:rPr>
            </w:pPr>
            <w:r w:rsidRPr="00824A4F">
              <w:rPr>
                <w:sz w:val="18"/>
                <w:szCs w:val="18"/>
              </w:rPr>
              <w:t>CD20</w:t>
            </w:r>
          </w:p>
        </w:tc>
        <w:tc>
          <w:tcPr>
            <w:tcW w:w="625" w:type="pct"/>
          </w:tcPr>
          <w:p w14:paraId="4C80C789" w14:textId="77777777" w:rsidR="00824A4F" w:rsidRPr="00824A4F" w:rsidRDefault="00824A4F" w:rsidP="003B0FDB">
            <w:pPr>
              <w:rPr>
                <w:sz w:val="18"/>
                <w:szCs w:val="18"/>
              </w:rPr>
            </w:pPr>
            <w:r w:rsidRPr="00824A4F">
              <w:rPr>
                <w:sz w:val="18"/>
                <w:szCs w:val="18"/>
              </w:rPr>
              <w:t>Epitelceller + (ca 50%), lymfocyter -</w:t>
            </w:r>
          </w:p>
        </w:tc>
        <w:tc>
          <w:tcPr>
            <w:tcW w:w="625" w:type="pct"/>
          </w:tcPr>
          <w:p w14:paraId="0373BCC2" w14:textId="77777777" w:rsidR="00824A4F" w:rsidRPr="00824A4F" w:rsidRDefault="00824A4F" w:rsidP="003B0FDB">
            <w:pPr>
              <w:rPr>
                <w:sz w:val="18"/>
                <w:szCs w:val="18"/>
              </w:rPr>
            </w:pPr>
            <w:r w:rsidRPr="00824A4F">
              <w:rPr>
                <w:sz w:val="18"/>
                <w:szCs w:val="18"/>
              </w:rPr>
              <w:t>Epitelceller + (ca 50%), endast enstaka + lymfocyter</w:t>
            </w:r>
          </w:p>
        </w:tc>
        <w:tc>
          <w:tcPr>
            <w:tcW w:w="625" w:type="pct"/>
          </w:tcPr>
          <w:p w14:paraId="0A1D2284" w14:textId="77777777" w:rsidR="00824A4F" w:rsidRPr="00824A4F" w:rsidRDefault="00824A4F" w:rsidP="003B0FDB">
            <w:pPr>
              <w:rPr>
                <w:sz w:val="18"/>
                <w:szCs w:val="18"/>
              </w:rPr>
            </w:pPr>
            <w:r w:rsidRPr="00824A4F">
              <w:rPr>
                <w:sz w:val="18"/>
                <w:szCs w:val="18"/>
              </w:rPr>
              <w:t>Epitelceller -, lymfocyter i medullära öar +</w:t>
            </w:r>
          </w:p>
        </w:tc>
        <w:tc>
          <w:tcPr>
            <w:tcW w:w="625" w:type="pct"/>
          </w:tcPr>
          <w:p w14:paraId="1AC1D2BC" w14:textId="77777777" w:rsidR="00824A4F" w:rsidRPr="00824A4F" w:rsidRDefault="00824A4F" w:rsidP="003B0FDB">
            <w:pPr>
              <w:rPr>
                <w:sz w:val="18"/>
                <w:szCs w:val="18"/>
              </w:rPr>
            </w:pPr>
            <w:r w:rsidRPr="00824A4F">
              <w:rPr>
                <w:sz w:val="18"/>
                <w:szCs w:val="18"/>
              </w:rPr>
              <w:t>Epitelceller -, lymfocyter i ev. medullära öar +</w:t>
            </w:r>
          </w:p>
        </w:tc>
        <w:tc>
          <w:tcPr>
            <w:tcW w:w="625" w:type="pct"/>
          </w:tcPr>
          <w:p w14:paraId="18BE334B" w14:textId="77777777" w:rsidR="00824A4F" w:rsidRPr="00824A4F" w:rsidRDefault="00824A4F" w:rsidP="003B0FDB">
            <w:pPr>
              <w:rPr>
                <w:sz w:val="18"/>
                <w:szCs w:val="18"/>
              </w:rPr>
            </w:pPr>
            <w:r w:rsidRPr="00824A4F">
              <w:rPr>
                <w:sz w:val="18"/>
                <w:szCs w:val="18"/>
              </w:rPr>
              <w:t>Epitelceller -, lymfocyter -</w:t>
            </w:r>
          </w:p>
        </w:tc>
        <w:tc>
          <w:tcPr>
            <w:tcW w:w="625" w:type="pct"/>
          </w:tcPr>
          <w:p w14:paraId="53C2722D" w14:textId="77777777" w:rsidR="00824A4F" w:rsidRPr="00824A4F" w:rsidRDefault="00824A4F" w:rsidP="003B0FDB">
            <w:pPr>
              <w:rPr>
                <w:sz w:val="18"/>
                <w:szCs w:val="18"/>
              </w:rPr>
            </w:pPr>
            <w:r w:rsidRPr="00824A4F">
              <w:rPr>
                <w:sz w:val="18"/>
                <w:szCs w:val="18"/>
              </w:rPr>
              <w:t xml:space="preserve">Epitelceller -, tydliga områden + lymfocyter </w:t>
            </w:r>
          </w:p>
        </w:tc>
        <w:tc>
          <w:tcPr>
            <w:tcW w:w="625" w:type="pct"/>
          </w:tcPr>
          <w:p w14:paraId="65A30F72" w14:textId="77777777" w:rsidR="00824A4F" w:rsidRPr="00824A4F" w:rsidRDefault="00824A4F" w:rsidP="003B0FDB">
            <w:pPr>
              <w:rPr>
                <w:sz w:val="18"/>
                <w:szCs w:val="18"/>
              </w:rPr>
            </w:pPr>
            <w:r w:rsidRPr="00824A4F">
              <w:rPr>
                <w:sz w:val="18"/>
                <w:szCs w:val="18"/>
              </w:rPr>
              <w:t xml:space="preserve">Epitelceller -, förekomst av + lymfocyter </w:t>
            </w:r>
          </w:p>
        </w:tc>
      </w:tr>
      <w:tr w:rsidR="00824A4F" w:rsidRPr="00824A4F" w14:paraId="365E45CD" w14:textId="77777777" w:rsidTr="003B0FDB">
        <w:tc>
          <w:tcPr>
            <w:tcW w:w="625" w:type="pct"/>
          </w:tcPr>
          <w:p w14:paraId="4BEDEB35" w14:textId="77777777" w:rsidR="00824A4F" w:rsidRPr="00824A4F" w:rsidRDefault="00824A4F" w:rsidP="003B0FDB">
            <w:pPr>
              <w:rPr>
                <w:sz w:val="18"/>
                <w:szCs w:val="18"/>
              </w:rPr>
            </w:pPr>
            <w:r w:rsidRPr="00824A4F">
              <w:rPr>
                <w:sz w:val="18"/>
                <w:szCs w:val="18"/>
              </w:rPr>
              <w:t>TdT</w:t>
            </w:r>
            <w:r w:rsidR="00416ABF">
              <w:rPr>
                <w:sz w:val="18"/>
                <w:szCs w:val="18"/>
              </w:rPr>
              <w:t>, CD1a</w:t>
            </w:r>
            <w:r w:rsidRPr="00824A4F">
              <w:rPr>
                <w:sz w:val="18"/>
                <w:szCs w:val="18"/>
              </w:rPr>
              <w:t xml:space="preserve"> (omogna lymfocyter) </w:t>
            </w:r>
          </w:p>
        </w:tc>
        <w:tc>
          <w:tcPr>
            <w:tcW w:w="625" w:type="pct"/>
          </w:tcPr>
          <w:p w14:paraId="01653A6E" w14:textId="77777777" w:rsidR="00824A4F" w:rsidRPr="00824A4F" w:rsidRDefault="00824A4F" w:rsidP="003B0FDB">
            <w:pPr>
              <w:rPr>
                <w:sz w:val="18"/>
                <w:szCs w:val="18"/>
              </w:rPr>
            </w:pPr>
            <w:r w:rsidRPr="00824A4F">
              <w:rPr>
                <w:sz w:val="18"/>
                <w:szCs w:val="18"/>
              </w:rPr>
              <w:t xml:space="preserve">Enstaka + (om fler så inom &lt;10% av tumören) </w:t>
            </w:r>
          </w:p>
        </w:tc>
        <w:tc>
          <w:tcPr>
            <w:tcW w:w="625" w:type="pct"/>
          </w:tcPr>
          <w:p w14:paraId="237F5033" w14:textId="77777777" w:rsidR="00824A4F" w:rsidRPr="00824A4F" w:rsidRDefault="00824A4F" w:rsidP="003B0FDB">
            <w:pPr>
              <w:rPr>
                <w:sz w:val="18"/>
                <w:szCs w:val="18"/>
              </w:rPr>
            </w:pPr>
            <w:r w:rsidRPr="00824A4F">
              <w:rPr>
                <w:sz w:val="18"/>
                <w:szCs w:val="18"/>
              </w:rPr>
              <w:t xml:space="preserve">+ (i lymfocytrika områden; om glest </w:t>
            </w:r>
            <w:r w:rsidRPr="00824A4F">
              <w:rPr>
                <w:sz w:val="18"/>
                <w:szCs w:val="18"/>
              </w:rPr>
              <w:lastRenderedPageBreak/>
              <w:t xml:space="preserve">så inom &gt;10% av tumören) </w:t>
            </w:r>
          </w:p>
        </w:tc>
        <w:tc>
          <w:tcPr>
            <w:tcW w:w="625" w:type="pct"/>
          </w:tcPr>
          <w:p w14:paraId="66347DE2" w14:textId="77777777" w:rsidR="00824A4F" w:rsidRPr="00824A4F" w:rsidRDefault="00824A4F" w:rsidP="003B0FDB">
            <w:pPr>
              <w:rPr>
                <w:sz w:val="18"/>
                <w:szCs w:val="18"/>
              </w:rPr>
            </w:pPr>
            <w:r w:rsidRPr="00824A4F">
              <w:rPr>
                <w:sz w:val="18"/>
                <w:szCs w:val="18"/>
              </w:rPr>
              <w:lastRenderedPageBreak/>
              <w:t>+ (rikligt kortikalt), medullära öar -</w:t>
            </w:r>
          </w:p>
        </w:tc>
        <w:tc>
          <w:tcPr>
            <w:tcW w:w="625" w:type="pct"/>
          </w:tcPr>
          <w:p w14:paraId="06CE25C7" w14:textId="77777777" w:rsidR="00824A4F" w:rsidRPr="00824A4F" w:rsidRDefault="00824A4F" w:rsidP="003B0FDB">
            <w:pPr>
              <w:rPr>
                <w:sz w:val="18"/>
                <w:szCs w:val="18"/>
              </w:rPr>
            </w:pPr>
            <w:r w:rsidRPr="00824A4F">
              <w:rPr>
                <w:sz w:val="18"/>
                <w:szCs w:val="18"/>
              </w:rPr>
              <w:t>+ (måttligt), ev. medullära öar -</w:t>
            </w:r>
          </w:p>
        </w:tc>
        <w:tc>
          <w:tcPr>
            <w:tcW w:w="625" w:type="pct"/>
          </w:tcPr>
          <w:p w14:paraId="2D8BF6D8" w14:textId="77777777" w:rsidR="00824A4F" w:rsidRPr="00824A4F" w:rsidRDefault="00824A4F" w:rsidP="003B0FDB">
            <w:pPr>
              <w:rPr>
                <w:sz w:val="18"/>
                <w:szCs w:val="18"/>
              </w:rPr>
            </w:pPr>
            <w:r w:rsidRPr="00824A4F">
              <w:rPr>
                <w:sz w:val="18"/>
                <w:szCs w:val="18"/>
              </w:rPr>
              <w:t xml:space="preserve">+ (sparsamt) </w:t>
            </w:r>
          </w:p>
        </w:tc>
        <w:tc>
          <w:tcPr>
            <w:tcW w:w="625" w:type="pct"/>
          </w:tcPr>
          <w:p w14:paraId="6D89951B" w14:textId="77777777" w:rsidR="00824A4F" w:rsidRPr="00824A4F" w:rsidRDefault="00824A4F" w:rsidP="003B0FDB">
            <w:pPr>
              <w:rPr>
                <w:sz w:val="18"/>
                <w:szCs w:val="18"/>
              </w:rPr>
            </w:pPr>
            <w:r w:rsidRPr="00824A4F">
              <w:rPr>
                <w:sz w:val="18"/>
                <w:szCs w:val="18"/>
              </w:rPr>
              <w:t>+ (sparsamt och inte bland epitelcellerna)</w:t>
            </w:r>
          </w:p>
        </w:tc>
        <w:tc>
          <w:tcPr>
            <w:tcW w:w="625" w:type="pct"/>
          </w:tcPr>
          <w:p w14:paraId="522A2871" w14:textId="77777777" w:rsidR="00824A4F" w:rsidRPr="00824A4F" w:rsidRDefault="00824A4F" w:rsidP="003B0FDB">
            <w:pPr>
              <w:rPr>
                <w:sz w:val="18"/>
                <w:szCs w:val="18"/>
              </w:rPr>
            </w:pPr>
            <w:r w:rsidRPr="00824A4F">
              <w:rPr>
                <w:sz w:val="18"/>
                <w:szCs w:val="18"/>
              </w:rPr>
              <w:t>-</w:t>
            </w:r>
          </w:p>
        </w:tc>
      </w:tr>
    </w:tbl>
    <w:p w14:paraId="59A89FA4" w14:textId="77777777" w:rsidR="00393269" w:rsidRPr="00B62F96" w:rsidRDefault="00393269" w:rsidP="00B62F96">
      <w:pPr>
        <w:rPr>
          <w:sz w:val="4"/>
        </w:rPr>
      </w:pPr>
    </w:p>
    <w:sectPr w:rsidR="00393269" w:rsidRPr="00B62F96" w:rsidSect="00B62F96">
      <w:pgSz w:w="16838" w:h="11906" w:orient="landscape"/>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04B10" w14:textId="77777777" w:rsidR="00F90F6F" w:rsidRDefault="00F90F6F" w:rsidP="00D72EE8">
      <w:r>
        <w:separator/>
      </w:r>
    </w:p>
  </w:endnote>
  <w:endnote w:type="continuationSeparator" w:id="0">
    <w:p w14:paraId="4A9B18FF" w14:textId="77777777" w:rsidR="00F90F6F" w:rsidRDefault="00F90F6F" w:rsidP="00D7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F60FB" w14:textId="77777777" w:rsidR="00F90F6F" w:rsidRDefault="00F90F6F" w:rsidP="00D72EE8">
      <w:r>
        <w:separator/>
      </w:r>
    </w:p>
  </w:footnote>
  <w:footnote w:type="continuationSeparator" w:id="0">
    <w:p w14:paraId="5B87B666" w14:textId="77777777" w:rsidR="00F90F6F" w:rsidRDefault="00F90F6F" w:rsidP="00D7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232381"/>
      <w:docPartObj>
        <w:docPartGallery w:val="Page Numbers (Top of Page)"/>
        <w:docPartUnique/>
      </w:docPartObj>
    </w:sdtPr>
    <w:sdtContent>
      <w:p w14:paraId="0D17BFA6" w14:textId="77777777" w:rsidR="00ED021C" w:rsidRDefault="00ED021C">
        <w:pPr>
          <w:pStyle w:val="Sidhuvud"/>
          <w:jc w:val="center"/>
        </w:pPr>
        <w:r>
          <w:fldChar w:fldCharType="begin"/>
        </w:r>
        <w:r>
          <w:instrText>PAGE   \* MERGEFORMAT</w:instrText>
        </w:r>
        <w:r>
          <w:fldChar w:fldCharType="separate"/>
        </w:r>
        <w:r>
          <w:t>2</w:t>
        </w:r>
        <w:r>
          <w:fldChar w:fldCharType="end"/>
        </w:r>
      </w:p>
    </w:sdtContent>
  </w:sdt>
  <w:p w14:paraId="632004B7" w14:textId="77777777" w:rsidR="00ED021C" w:rsidRDefault="00ED02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D5099"/>
    <w:multiLevelType w:val="multilevel"/>
    <w:tmpl w:val="7B84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92D5A"/>
    <w:multiLevelType w:val="hybridMultilevel"/>
    <w:tmpl w:val="528C4C1A"/>
    <w:lvl w:ilvl="0" w:tplc="A5FC46F4">
      <w:start w:val="4"/>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3919B9"/>
    <w:multiLevelType w:val="multilevel"/>
    <w:tmpl w:val="177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464961">
    <w:abstractNumId w:val="1"/>
  </w:num>
  <w:num w:numId="2" w16cid:durableId="22060103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978612531">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Brunnström">
    <w15:presenceInfo w15:providerId="AD" w15:userId="S::med-hsb@lu.se::e306f9fc-59b6-4b45-a2f4-9252c19875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74"/>
    <w:rsid w:val="00026C15"/>
    <w:rsid w:val="00030F55"/>
    <w:rsid w:val="0004260D"/>
    <w:rsid w:val="0004263C"/>
    <w:rsid w:val="0004403D"/>
    <w:rsid w:val="00045D53"/>
    <w:rsid w:val="00046D6C"/>
    <w:rsid w:val="00050B27"/>
    <w:rsid w:val="000579F3"/>
    <w:rsid w:val="00057F4F"/>
    <w:rsid w:val="000A2D34"/>
    <w:rsid w:val="000A74CB"/>
    <w:rsid w:val="000A7C39"/>
    <w:rsid w:val="000C073E"/>
    <w:rsid w:val="000E074C"/>
    <w:rsid w:val="000E1A22"/>
    <w:rsid w:val="000E4FA8"/>
    <w:rsid w:val="000F498D"/>
    <w:rsid w:val="00100DC8"/>
    <w:rsid w:val="00112068"/>
    <w:rsid w:val="00112649"/>
    <w:rsid w:val="00113C6D"/>
    <w:rsid w:val="00113E2C"/>
    <w:rsid w:val="00116BE3"/>
    <w:rsid w:val="00116E9C"/>
    <w:rsid w:val="00116EE7"/>
    <w:rsid w:val="0012205A"/>
    <w:rsid w:val="00133A08"/>
    <w:rsid w:val="00136B8B"/>
    <w:rsid w:val="00137D59"/>
    <w:rsid w:val="001516C5"/>
    <w:rsid w:val="0015616C"/>
    <w:rsid w:val="00164184"/>
    <w:rsid w:val="00166468"/>
    <w:rsid w:val="00170284"/>
    <w:rsid w:val="00174F95"/>
    <w:rsid w:val="00183580"/>
    <w:rsid w:val="001931B4"/>
    <w:rsid w:val="001B1FDB"/>
    <w:rsid w:val="001C635A"/>
    <w:rsid w:val="001D19E9"/>
    <w:rsid w:val="001D4716"/>
    <w:rsid w:val="001D58F3"/>
    <w:rsid w:val="001E01F9"/>
    <w:rsid w:val="001E4E61"/>
    <w:rsid w:val="001E5EB8"/>
    <w:rsid w:val="001E6D97"/>
    <w:rsid w:val="001F4407"/>
    <w:rsid w:val="00200259"/>
    <w:rsid w:val="0020626F"/>
    <w:rsid w:val="00216104"/>
    <w:rsid w:val="00216CE2"/>
    <w:rsid w:val="00231530"/>
    <w:rsid w:val="002419A2"/>
    <w:rsid w:val="00244942"/>
    <w:rsid w:val="0024713A"/>
    <w:rsid w:val="0026526F"/>
    <w:rsid w:val="002661EA"/>
    <w:rsid w:val="00276716"/>
    <w:rsid w:val="002908AA"/>
    <w:rsid w:val="0029168F"/>
    <w:rsid w:val="0029364E"/>
    <w:rsid w:val="002A014F"/>
    <w:rsid w:val="002B1037"/>
    <w:rsid w:val="002B50F7"/>
    <w:rsid w:val="002B5B11"/>
    <w:rsid w:val="002C2FAF"/>
    <w:rsid w:val="002C53C1"/>
    <w:rsid w:val="002D06CB"/>
    <w:rsid w:val="002D15C8"/>
    <w:rsid w:val="002D750F"/>
    <w:rsid w:val="002E780F"/>
    <w:rsid w:val="002F1073"/>
    <w:rsid w:val="002F4E72"/>
    <w:rsid w:val="002F7F88"/>
    <w:rsid w:val="00305E50"/>
    <w:rsid w:val="00310C2D"/>
    <w:rsid w:val="00315B88"/>
    <w:rsid w:val="00322553"/>
    <w:rsid w:val="00323D10"/>
    <w:rsid w:val="00326DE3"/>
    <w:rsid w:val="003279C5"/>
    <w:rsid w:val="003377F4"/>
    <w:rsid w:val="003422C6"/>
    <w:rsid w:val="00351277"/>
    <w:rsid w:val="00353574"/>
    <w:rsid w:val="00354F5B"/>
    <w:rsid w:val="00364B33"/>
    <w:rsid w:val="0036781E"/>
    <w:rsid w:val="00373783"/>
    <w:rsid w:val="00382C5D"/>
    <w:rsid w:val="00392AC7"/>
    <w:rsid w:val="00393269"/>
    <w:rsid w:val="003932ED"/>
    <w:rsid w:val="0039765E"/>
    <w:rsid w:val="003B1580"/>
    <w:rsid w:val="003C7D29"/>
    <w:rsid w:val="003D1021"/>
    <w:rsid w:val="003D5597"/>
    <w:rsid w:val="003D65DF"/>
    <w:rsid w:val="003F60CE"/>
    <w:rsid w:val="004025D0"/>
    <w:rsid w:val="00404CBE"/>
    <w:rsid w:val="0041187D"/>
    <w:rsid w:val="00415E3C"/>
    <w:rsid w:val="00416ABF"/>
    <w:rsid w:val="00427EA6"/>
    <w:rsid w:val="00444553"/>
    <w:rsid w:val="0045576E"/>
    <w:rsid w:val="00455B78"/>
    <w:rsid w:val="00463E63"/>
    <w:rsid w:val="004763C8"/>
    <w:rsid w:val="00483F3C"/>
    <w:rsid w:val="004903BE"/>
    <w:rsid w:val="00491DEE"/>
    <w:rsid w:val="00492857"/>
    <w:rsid w:val="004938A1"/>
    <w:rsid w:val="004A12A2"/>
    <w:rsid w:val="004A1AFD"/>
    <w:rsid w:val="004B3E5A"/>
    <w:rsid w:val="004D57B7"/>
    <w:rsid w:val="004E49DB"/>
    <w:rsid w:val="004E6720"/>
    <w:rsid w:val="004F33FE"/>
    <w:rsid w:val="004F4583"/>
    <w:rsid w:val="004F4C67"/>
    <w:rsid w:val="004F5450"/>
    <w:rsid w:val="00500628"/>
    <w:rsid w:val="005170C5"/>
    <w:rsid w:val="005250AA"/>
    <w:rsid w:val="00546126"/>
    <w:rsid w:val="00553680"/>
    <w:rsid w:val="00555C33"/>
    <w:rsid w:val="00562FCB"/>
    <w:rsid w:val="005824A0"/>
    <w:rsid w:val="005828FE"/>
    <w:rsid w:val="005937F2"/>
    <w:rsid w:val="005B4F48"/>
    <w:rsid w:val="005B5829"/>
    <w:rsid w:val="005B692E"/>
    <w:rsid w:val="005B783E"/>
    <w:rsid w:val="005C2D34"/>
    <w:rsid w:val="005C2E00"/>
    <w:rsid w:val="005C355E"/>
    <w:rsid w:val="005C5EE9"/>
    <w:rsid w:val="005D15A2"/>
    <w:rsid w:val="005D649D"/>
    <w:rsid w:val="005F3CB4"/>
    <w:rsid w:val="005F4121"/>
    <w:rsid w:val="005F6D48"/>
    <w:rsid w:val="00601B33"/>
    <w:rsid w:val="006028FA"/>
    <w:rsid w:val="00615A28"/>
    <w:rsid w:val="00620FBA"/>
    <w:rsid w:val="00633108"/>
    <w:rsid w:val="00635DF4"/>
    <w:rsid w:val="00636336"/>
    <w:rsid w:val="00637AC8"/>
    <w:rsid w:val="0064070E"/>
    <w:rsid w:val="00646A18"/>
    <w:rsid w:val="00655EA6"/>
    <w:rsid w:val="00672BFD"/>
    <w:rsid w:val="00675B60"/>
    <w:rsid w:val="00683639"/>
    <w:rsid w:val="00692DC2"/>
    <w:rsid w:val="00694D85"/>
    <w:rsid w:val="00696D80"/>
    <w:rsid w:val="006A1A51"/>
    <w:rsid w:val="006B0850"/>
    <w:rsid w:val="006B3586"/>
    <w:rsid w:val="006B49EC"/>
    <w:rsid w:val="006B4C0B"/>
    <w:rsid w:val="006C431F"/>
    <w:rsid w:val="006D0325"/>
    <w:rsid w:val="006D1EAD"/>
    <w:rsid w:val="006D6EBD"/>
    <w:rsid w:val="006F3E9F"/>
    <w:rsid w:val="006F4089"/>
    <w:rsid w:val="00705943"/>
    <w:rsid w:val="0071441A"/>
    <w:rsid w:val="007220A3"/>
    <w:rsid w:val="007242DF"/>
    <w:rsid w:val="007279D9"/>
    <w:rsid w:val="00731E72"/>
    <w:rsid w:val="00742D3A"/>
    <w:rsid w:val="00743109"/>
    <w:rsid w:val="007509FE"/>
    <w:rsid w:val="00755C00"/>
    <w:rsid w:val="0076463F"/>
    <w:rsid w:val="00766D13"/>
    <w:rsid w:val="007676F2"/>
    <w:rsid w:val="00774691"/>
    <w:rsid w:val="00783359"/>
    <w:rsid w:val="0078543E"/>
    <w:rsid w:val="00792813"/>
    <w:rsid w:val="00792DE1"/>
    <w:rsid w:val="007B6823"/>
    <w:rsid w:val="007C4B5C"/>
    <w:rsid w:val="007C4D58"/>
    <w:rsid w:val="007D4735"/>
    <w:rsid w:val="007E0755"/>
    <w:rsid w:val="007E546E"/>
    <w:rsid w:val="007E57BA"/>
    <w:rsid w:val="007F510D"/>
    <w:rsid w:val="00807028"/>
    <w:rsid w:val="00817858"/>
    <w:rsid w:val="008248BA"/>
    <w:rsid w:val="00824A4F"/>
    <w:rsid w:val="00826801"/>
    <w:rsid w:val="00827874"/>
    <w:rsid w:val="00832059"/>
    <w:rsid w:val="0083389A"/>
    <w:rsid w:val="008346FB"/>
    <w:rsid w:val="00842829"/>
    <w:rsid w:val="008513D9"/>
    <w:rsid w:val="0085214A"/>
    <w:rsid w:val="00856CF8"/>
    <w:rsid w:val="00862817"/>
    <w:rsid w:val="00865700"/>
    <w:rsid w:val="00867C1D"/>
    <w:rsid w:val="00883A82"/>
    <w:rsid w:val="008847BF"/>
    <w:rsid w:val="008A1961"/>
    <w:rsid w:val="008A7CFA"/>
    <w:rsid w:val="008B2EF3"/>
    <w:rsid w:val="008C026D"/>
    <w:rsid w:val="008C64FD"/>
    <w:rsid w:val="008D449A"/>
    <w:rsid w:val="008D5B40"/>
    <w:rsid w:val="008E5F03"/>
    <w:rsid w:val="008F4EF4"/>
    <w:rsid w:val="009055A5"/>
    <w:rsid w:val="009061C2"/>
    <w:rsid w:val="0091239E"/>
    <w:rsid w:val="0092149A"/>
    <w:rsid w:val="00923097"/>
    <w:rsid w:val="00925DF4"/>
    <w:rsid w:val="00933EB2"/>
    <w:rsid w:val="00934B18"/>
    <w:rsid w:val="00935F61"/>
    <w:rsid w:val="00960382"/>
    <w:rsid w:val="009609DD"/>
    <w:rsid w:val="00963970"/>
    <w:rsid w:val="00965856"/>
    <w:rsid w:val="00982CD1"/>
    <w:rsid w:val="00995ED1"/>
    <w:rsid w:val="009A6F4F"/>
    <w:rsid w:val="009C08AE"/>
    <w:rsid w:val="009C5315"/>
    <w:rsid w:val="009C6DFB"/>
    <w:rsid w:val="009D401E"/>
    <w:rsid w:val="009D6643"/>
    <w:rsid w:val="009E2075"/>
    <w:rsid w:val="009E4D5D"/>
    <w:rsid w:val="009E743D"/>
    <w:rsid w:val="00A01025"/>
    <w:rsid w:val="00A0220D"/>
    <w:rsid w:val="00A04676"/>
    <w:rsid w:val="00A14121"/>
    <w:rsid w:val="00A259B2"/>
    <w:rsid w:val="00A2711F"/>
    <w:rsid w:val="00A3291B"/>
    <w:rsid w:val="00A42CC0"/>
    <w:rsid w:val="00A43F76"/>
    <w:rsid w:val="00A453F5"/>
    <w:rsid w:val="00A52555"/>
    <w:rsid w:val="00A57191"/>
    <w:rsid w:val="00A6057B"/>
    <w:rsid w:val="00A60E27"/>
    <w:rsid w:val="00A62352"/>
    <w:rsid w:val="00A63419"/>
    <w:rsid w:val="00A65489"/>
    <w:rsid w:val="00A7505E"/>
    <w:rsid w:val="00A75F14"/>
    <w:rsid w:val="00A96ED7"/>
    <w:rsid w:val="00AA013B"/>
    <w:rsid w:val="00AA0A15"/>
    <w:rsid w:val="00AA4481"/>
    <w:rsid w:val="00AA6A1F"/>
    <w:rsid w:val="00AB17F8"/>
    <w:rsid w:val="00AB36D6"/>
    <w:rsid w:val="00AC2D01"/>
    <w:rsid w:val="00AD1BAC"/>
    <w:rsid w:val="00AD4AE8"/>
    <w:rsid w:val="00AD6E55"/>
    <w:rsid w:val="00AE4E04"/>
    <w:rsid w:val="00AF16ED"/>
    <w:rsid w:val="00AF675D"/>
    <w:rsid w:val="00AF6F06"/>
    <w:rsid w:val="00B02BA7"/>
    <w:rsid w:val="00B034C4"/>
    <w:rsid w:val="00B06118"/>
    <w:rsid w:val="00B34DCE"/>
    <w:rsid w:val="00B371F4"/>
    <w:rsid w:val="00B5566A"/>
    <w:rsid w:val="00B56E4F"/>
    <w:rsid w:val="00B57E46"/>
    <w:rsid w:val="00B62F96"/>
    <w:rsid w:val="00B67CD3"/>
    <w:rsid w:val="00B71EF3"/>
    <w:rsid w:val="00B80790"/>
    <w:rsid w:val="00B832DE"/>
    <w:rsid w:val="00BA2743"/>
    <w:rsid w:val="00BA3E59"/>
    <w:rsid w:val="00BA4927"/>
    <w:rsid w:val="00BA6B47"/>
    <w:rsid w:val="00BD5C4C"/>
    <w:rsid w:val="00BE6519"/>
    <w:rsid w:val="00BF20A5"/>
    <w:rsid w:val="00C10EB4"/>
    <w:rsid w:val="00C14FB9"/>
    <w:rsid w:val="00C3331F"/>
    <w:rsid w:val="00C36F97"/>
    <w:rsid w:val="00C41B43"/>
    <w:rsid w:val="00C6007E"/>
    <w:rsid w:val="00C624BA"/>
    <w:rsid w:val="00C802FD"/>
    <w:rsid w:val="00C94207"/>
    <w:rsid w:val="00C95B8A"/>
    <w:rsid w:val="00CA6B05"/>
    <w:rsid w:val="00CB40C0"/>
    <w:rsid w:val="00CC3CCA"/>
    <w:rsid w:val="00CD0FED"/>
    <w:rsid w:val="00CE3A13"/>
    <w:rsid w:val="00CE7B98"/>
    <w:rsid w:val="00CF27D8"/>
    <w:rsid w:val="00CF67F2"/>
    <w:rsid w:val="00CF7188"/>
    <w:rsid w:val="00CF7733"/>
    <w:rsid w:val="00D253C4"/>
    <w:rsid w:val="00D3793B"/>
    <w:rsid w:val="00D568A9"/>
    <w:rsid w:val="00D72EE8"/>
    <w:rsid w:val="00D75888"/>
    <w:rsid w:val="00D82154"/>
    <w:rsid w:val="00D86CD7"/>
    <w:rsid w:val="00D92FB8"/>
    <w:rsid w:val="00D9317C"/>
    <w:rsid w:val="00DA20D1"/>
    <w:rsid w:val="00DC0AE0"/>
    <w:rsid w:val="00DC0B6F"/>
    <w:rsid w:val="00DD1027"/>
    <w:rsid w:val="00DE7FD2"/>
    <w:rsid w:val="00DF1C12"/>
    <w:rsid w:val="00DF5028"/>
    <w:rsid w:val="00E03509"/>
    <w:rsid w:val="00E0608A"/>
    <w:rsid w:val="00E15CA4"/>
    <w:rsid w:val="00E223FC"/>
    <w:rsid w:val="00E23758"/>
    <w:rsid w:val="00E378D8"/>
    <w:rsid w:val="00E476A8"/>
    <w:rsid w:val="00E53C67"/>
    <w:rsid w:val="00E5685A"/>
    <w:rsid w:val="00E679B7"/>
    <w:rsid w:val="00E72696"/>
    <w:rsid w:val="00E73B30"/>
    <w:rsid w:val="00E85178"/>
    <w:rsid w:val="00E96A5F"/>
    <w:rsid w:val="00EA0A08"/>
    <w:rsid w:val="00EA1A64"/>
    <w:rsid w:val="00EB1210"/>
    <w:rsid w:val="00ED021C"/>
    <w:rsid w:val="00EE15C3"/>
    <w:rsid w:val="00EF1976"/>
    <w:rsid w:val="00EF5FFF"/>
    <w:rsid w:val="00F03635"/>
    <w:rsid w:val="00F1049D"/>
    <w:rsid w:val="00F23ED9"/>
    <w:rsid w:val="00F2424C"/>
    <w:rsid w:val="00F37477"/>
    <w:rsid w:val="00F52E28"/>
    <w:rsid w:val="00F80288"/>
    <w:rsid w:val="00F8712A"/>
    <w:rsid w:val="00F90F6F"/>
    <w:rsid w:val="00F97EC4"/>
    <w:rsid w:val="00FB3E9E"/>
    <w:rsid w:val="00FC3DDB"/>
    <w:rsid w:val="00FD0EE3"/>
    <w:rsid w:val="00FD10FB"/>
    <w:rsid w:val="00FD2B64"/>
    <w:rsid w:val="00FE6DC9"/>
    <w:rsid w:val="00FE6F7C"/>
    <w:rsid w:val="00FF4316"/>
    <w:rsid w:val="00FF77CE"/>
    <w:rsid w:val="00FF7B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3BA9D"/>
  <w15:docId w15:val="{79327DB1-86CA-4CC3-962A-4A8C7467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69"/>
    <w:rPr>
      <w:rFonts w:ascii="Times New Roman" w:eastAsia="MS Mincho" w:hAnsi="Times New Roman" w:cs="Times New Roman"/>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9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12649"/>
    <w:rPr>
      <w:color w:val="0000FF" w:themeColor="hyperlink"/>
      <w:u w:val="single"/>
    </w:rPr>
  </w:style>
  <w:style w:type="paragraph" w:customStyle="1" w:styleId="desc">
    <w:name w:val="desc"/>
    <w:basedOn w:val="Normal"/>
    <w:rsid w:val="00112649"/>
    <w:pPr>
      <w:spacing w:before="100" w:beforeAutospacing="1" w:after="100" w:afterAutospacing="1"/>
    </w:pPr>
    <w:rPr>
      <w:rFonts w:eastAsia="Times New Roman"/>
      <w:lang w:eastAsia="sv-SE"/>
    </w:rPr>
  </w:style>
  <w:style w:type="character" w:styleId="AnvndHyperlnk">
    <w:name w:val="FollowedHyperlink"/>
    <w:basedOn w:val="Standardstycketeckensnitt"/>
    <w:uiPriority w:val="99"/>
    <w:semiHidden/>
    <w:unhideWhenUsed/>
    <w:rsid w:val="00164184"/>
    <w:rPr>
      <w:color w:val="800080" w:themeColor="followedHyperlink"/>
      <w:u w:val="single"/>
    </w:rPr>
  </w:style>
  <w:style w:type="paragraph" w:styleId="Liststycke">
    <w:name w:val="List Paragraph"/>
    <w:basedOn w:val="Normal"/>
    <w:uiPriority w:val="34"/>
    <w:qFormat/>
    <w:rsid w:val="006D1EAD"/>
    <w:pPr>
      <w:ind w:left="720"/>
      <w:contextualSpacing/>
    </w:pPr>
  </w:style>
  <w:style w:type="paragraph" w:customStyle="1" w:styleId="Default">
    <w:name w:val="Default"/>
    <w:rsid w:val="006F4089"/>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483F3C"/>
    <w:pPr>
      <w:spacing w:before="100" w:beforeAutospacing="1" w:after="100" w:afterAutospacing="1"/>
    </w:pPr>
    <w:rPr>
      <w:rFonts w:eastAsia="Times New Roman"/>
      <w:lang w:eastAsia="sv-SE"/>
    </w:rPr>
  </w:style>
  <w:style w:type="character" w:customStyle="1" w:styleId="apple-converted-space">
    <w:name w:val="apple-converted-space"/>
    <w:basedOn w:val="Standardstycketeckensnitt"/>
    <w:rsid w:val="00483F3C"/>
  </w:style>
  <w:style w:type="paragraph" w:customStyle="1" w:styleId="Rubrik1">
    <w:name w:val="Rubrik1"/>
    <w:basedOn w:val="Normal"/>
    <w:rsid w:val="00E96A5F"/>
    <w:pPr>
      <w:spacing w:before="100" w:beforeAutospacing="1" w:after="100" w:afterAutospacing="1"/>
    </w:pPr>
    <w:rPr>
      <w:rFonts w:eastAsia="Times New Roman"/>
      <w:lang w:eastAsia="sv-SE"/>
    </w:rPr>
  </w:style>
  <w:style w:type="paragraph" w:customStyle="1" w:styleId="details">
    <w:name w:val="details"/>
    <w:basedOn w:val="Normal"/>
    <w:rsid w:val="00E96A5F"/>
    <w:pPr>
      <w:spacing w:before="100" w:beforeAutospacing="1" w:after="100" w:afterAutospacing="1"/>
    </w:pPr>
    <w:rPr>
      <w:rFonts w:eastAsia="Times New Roman"/>
      <w:lang w:eastAsia="sv-SE"/>
    </w:rPr>
  </w:style>
  <w:style w:type="character" w:customStyle="1" w:styleId="jrnl">
    <w:name w:val="jrnl"/>
    <w:basedOn w:val="Standardstycketeckensnitt"/>
    <w:rsid w:val="00E96A5F"/>
  </w:style>
  <w:style w:type="paragraph" w:customStyle="1" w:styleId="Rubrik2">
    <w:name w:val="Rubrik2"/>
    <w:basedOn w:val="Normal"/>
    <w:rsid w:val="008513D9"/>
    <w:pPr>
      <w:spacing w:before="100" w:beforeAutospacing="1" w:after="100" w:afterAutospacing="1"/>
    </w:pPr>
    <w:rPr>
      <w:rFonts w:eastAsia="Times New Roman"/>
      <w:lang w:eastAsia="sv-SE"/>
    </w:rPr>
  </w:style>
  <w:style w:type="paragraph" w:customStyle="1" w:styleId="Rubrik3">
    <w:name w:val="Rubrik3"/>
    <w:basedOn w:val="Normal"/>
    <w:rsid w:val="0020626F"/>
    <w:pPr>
      <w:spacing w:before="100" w:beforeAutospacing="1" w:after="100" w:afterAutospacing="1"/>
    </w:pPr>
    <w:rPr>
      <w:rFonts w:eastAsia="Times New Roman"/>
      <w:lang w:eastAsia="sv-SE"/>
    </w:rPr>
  </w:style>
  <w:style w:type="paragraph" w:customStyle="1" w:styleId="Rubrik4">
    <w:name w:val="Rubrik4"/>
    <w:basedOn w:val="Normal"/>
    <w:rsid w:val="00AB36D6"/>
    <w:pPr>
      <w:spacing w:before="100" w:beforeAutospacing="1" w:after="100" w:afterAutospacing="1"/>
    </w:pPr>
    <w:rPr>
      <w:rFonts w:eastAsia="Times New Roman"/>
      <w:lang w:eastAsia="sv-SE"/>
    </w:rPr>
  </w:style>
  <w:style w:type="paragraph" w:styleId="Sidhuvud">
    <w:name w:val="header"/>
    <w:basedOn w:val="Normal"/>
    <w:link w:val="SidhuvudChar"/>
    <w:uiPriority w:val="99"/>
    <w:unhideWhenUsed/>
    <w:rsid w:val="00D72EE8"/>
    <w:pPr>
      <w:tabs>
        <w:tab w:val="center" w:pos="4536"/>
        <w:tab w:val="right" w:pos="9072"/>
      </w:tabs>
    </w:pPr>
  </w:style>
  <w:style w:type="character" w:customStyle="1" w:styleId="SidhuvudChar">
    <w:name w:val="Sidhuvud Char"/>
    <w:basedOn w:val="Standardstycketeckensnitt"/>
    <w:link w:val="Sidhuvud"/>
    <w:uiPriority w:val="99"/>
    <w:rsid w:val="00D72EE8"/>
    <w:rPr>
      <w:rFonts w:ascii="Times New Roman" w:eastAsia="MS Mincho" w:hAnsi="Times New Roman" w:cs="Times New Roman"/>
      <w:sz w:val="24"/>
      <w:szCs w:val="24"/>
      <w:lang w:eastAsia="ja-JP"/>
    </w:rPr>
  </w:style>
  <w:style w:type="paragraph" w:styleId="Sidfot">
    <w:name w:val="footer"/>
    <w:basedOn w:val="Normal"/>
    <w:link w:val="SidfotChar"/>
    <w:uiPriority w:val="99"/>
    <w:unhideWhenUsed/>
    <w:rsid w:val="00D72EE8"/>
    <w:pPr>
      <w:tabs>
        <w:tab w:val="center" w:pos="4536"/>
        <w:tab w:val="right" w:pos="9072"/>
      </w:tabs>
    </w:pPr>
  </w:style>
  <w:style w:type="character" w:customStyle="1" w:styleId="SidfotChar">
    <w:name w:val="Sidfot Char"/>
    <w:basedOn w:val="Standardstycketeckensnitt"/>
    <w:link w:val="Sidfot"/>
    <w:uiPriority w:val="99"/>
    <w:rsid w:val="00D72EE8"/>
    <w:rPr>
      <w:rFonts w:ascii="Times New Roman" w:eastAsia="MS Mincho" w:hAnsi="Times New Roman" w:cs="Times New Roman"/>
      <w:sz w:val="24"/>
      <w:szCs w:val="24"/>
      <w:lang w:eastAsia="ja-JP"/>
    </w:rPr>
  </w:style>
  <w:style w:type="character" w:styleId="Stark">
    <w:name w:val="Strong"/>
    <w:basedOn w:val="Standardstycketeckensnitt"/>
    <w:uiPriority w:val="22"/>
    <w:qFormat/>
    <w:rsid w:val="00364B33"/>
    <w:rPr>
      <w:b/>
      <w:bCs/>
    </w:rPr>
  </w:style>
  <w:style w:type="paragraph" w:styleId="Revision">
    <w:name w:val="Revision"/>
    <w:hidden/>
    <w:uiPriority w:val="99"/>
    <w:semiHidden/>
    <w:rsid w:val="00A6057B"/>
    <w:rPr>
      <w:rFonts w:ascii="Times New Roman" w:eastAsia="MS Mincho" w:hAnsi="Times New Roman" w:cs="Times New Roman"/>
      <w:sz w:val="24"/>
      <w:szCs w:val="24"/>
      <w:lang w:eastAsia="ja-JP"/>
    </w:rPr>
  </w:style>
  <w:style w:type="character" w:styleId="Olstomnmnande">
    <w:name w:val="Unresolved Mention"/>
    <w:basedOn w:val="Standardstycketeckensnitt"/>
    <w:uiPriority w:val="99"/>
    <w:semiHidden/>
    <w:unhideWhenUsed/>
    <w:rsid w:val="00883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928">
      <w:bodyDiv w:val="1"/>
      <w:marLeft w:val="0"/>
      <w:marRight w:val="0"/>
      <w:marTop w:val="0"/>
      <w:marBottom w:val="0"/>
      <w:divBdr>
        <w:top w:val="none" w:sz="0" w:space="0" w:color="auto"/>
        <w:left w:val="none" w:sz="0" w:space="0" w:color="auto"/>
        <w:bottom w:val="none" w:sz="0" w:space="0" w:color="auto"/>
        <w:right w:val="none" w:sz="0" w:space="0" w:color="auto"/>
      </w:divBdr>
    </w:div>
    <w:div w:id="189686153">
      <w:bodyDiv w:val="1"/>
      <w:marLeft w:val="0"/>
      <w:marRight w:val="0"/>
      <w:marTop w:val="0"/>
      <w:marBottom w:val="0"/>
      <w:divBdr>
        <w:top w:val="none" w:sz="0" w:space="0" w:color="auto"/>
        <w:left w:val="none" w:sz="0" w:space="0" w:color="auto"/>
        <w:bottom w:val="none" w:sz="0" w:space="0" w:color="auto"/>
        <w:right w:val="none" w:sz="0" w:space="0" w:color="auto"/>
      </w:divBdr>
    </w:div>
    <w:div w:id="261114955">
      <w:bodyDiv w:val="1"/>
      <w:marLeft w:val="0"/>
      <w:marRight w:val="0"/>
      <w:marTop w:val="0"/>
      <w:marBottom w:val="0"/>
      <w:divBdr>
        <w:top w:val="none" w:sz="0" w:space="0" w:color="auto"/>
        <w:left w:val="none" w:sz="0" w:space="0" w:color="auto"/>
        <w:bottom w:val="none" w:sz="0" w:space="0" w:color="auto"/>
        <w:right w:val="none" w:sz="0" w:space="0" w:color="auto"/>
      </w:divBdr>
      <w:divsChild>
        <w:div w:id="759760303">
          <w:marLeft w:val="0"/>
          <w:marRight w:val="0"/>
          <w:marTop w:val="34"/>
          <w:marBottom w:val="34"/>
          <w:divBdr>
            <w:top w:val="none" w:sz="0" w:space="0" w:color="auto"/>
            <w:left w:val="none" w:sz="0" w:space="0" w:color="auto"/>
            <w:bottom w:val="none" w:sz="0" w:space="0" w:color="auto"/>
            <w:right w:val="none" w:sz="0" w:space="0" w:color="auto"/>
          </w:divBdr>
        </w:div>
      </w:divsChild>
    </w:div>
    <w:div w:id="268851157">
      <w:bodyDiv w:val="1"/>
      <w:marLeft w:val="0"/>
      <w:marRight w:val="0"/>
      <w:marTop w:val="0"/>
      <w:marBottom w:val="0"/>
      <w:divBdr>
        <w:top w:val="none" w:sz="0" w:space="0" w:color="auto"/>
        <w:left w:val="none" w:sz="0" w:space="0" w:color="auto"/>
        <w:bottom w:val="none" w:sz="0" w:space="0" w:color="auto"/>
        <w:right w:val="none" w:sz="0" w:space="0" w:color="auto"/>
      </w:divBdr>
    </w:div>
    <w:div w:id="382604740">
      <w:bodyDiv w:val="1"/>
      <w:marLeft w:val="0"/>
      <w:marRight w:val="0"/>
      <w:marTop w:val="0"/>
      <w:marBottom w:val="0"/>
      <w:divBdr>
        <w:top w:val="none" w:sz="0" w:space="0" w:color="auto"/>
        <w:left w:val="none" w:sz="0" w:space="0" w:color="auto"/>
        <w:bottom w:val="none" w:sz="0" w:space="0" w:color="auto"/>
        <w:right w:val="none" w:sz="0" w:space="0" w:color="auto"/>
      </w:divBdr>
      <w:divsChild>
        <w:div w:id="261643164">
          <w:marLeft w:val="0"/>
          <w:marRight w:val="0"/>
          <w:marTop w:val="34"/>
          <w:marBottom w:val="34"/>
          <w:divBdr>
            <w:top w:val="none" w:sz="0" w:space="0" w:color="auto"/>
            <w:left w:val="none" w:sz="0" w:space="0" w:color="auto"/>
            <w:bottom w:val="none" w:sz="0" w:space="0" w:color="auto"/>
            <w:right w:val="none" w:sz="0" w:space="0" w:color="auto"/>
          </w:divBdr>
        </w:div>
      </w:divsChild>
    </w:div>
    <w:div w:id="384526331">
      <w:bodyDiv w:val="1"/>
      <w:marLeft w:val="0"/>
      <w:marRight w:val="0"/>
      <w:marTop w:val="0"/>
      <w:marBottom w:val="0"/>
      <w:divBdr>
        <w:top w:val="none" w:sz="0" w:space="0" w:color="auto"/>
        <w:left w:val="none" w:sz="0" w:space="0" w:color="auto"/>
        <w:bottom w:val="none" w:sz="0" w:space="0" w:color="auto"/>
        <w:right w:val="none" w:sz="0" w:space="0" w:color="auto"/>
      </w:divBdr>
      <w:divsChild>
        <w:div w:id="1398019865">
          <w:marLeft w:val="0"/>
          <w:marRight w:val="0"/>
          <w:marTop w:val="34"/>
          <w:marBottom w:val="34"/>
          <w:divBdr>
            <w:top w:val="none" w:sz="0" w:space="0" w:color="auto"/>
            <w:left w:val="none" w:sz="0" w:space="0" w:color="auto"/>
            <w:bottom w:val="none" w:sz="0" w:space="0" w:color="auto"/>
            <w:right w:val="none" w:sz="0" w:space="0" w:color="auto"/>
          </w:divBdr>
        </w:div>
      </w:divsChild>
    </w:div>
    <w:div w:id="695230485">
      <w:bodyDiv w:val="1"/>
      <w:marLeft w:val="0"/>
      <w:marRight w:val="0"/>
      <w:marTop w:val="0"/>
      <w:marBottom w:val="0"/>
      <w:divBdr>
        <w:top w:val="none" w:sz="0" w:space="0" w:color="auto"/>
        <w:left w:val="none" w:sz="0" w:space="0" w:color="auto"/>
        <w:bottom w:val="none" w:sz="0" w:space="0" w:color="auto"/>
        <w:right w:val="none" w:sz="0" w:space="0" w:color="auto"/>
      </w:divBdr>
      <w:divsChild>
        <w:div w:id="1158500525">
          <w:marLeft w:val="0"/>
          <w:marRight w:val="0"/>
          <w:marTop w:val="0"/>
          <w:marBottom w:val="0"/>
          <w:divBdr>
            <w:top w:val="none" w:sz="0" w:space="0" w:color="auto"/>
            <w:left w:val="none" w:sz="0" w:space="0" w:color="auto"/>
            <w:bottom w:val="none" w:sz="0" w:space="0" w:color="auto"/>
            <w:right w:val="none" w:sz="0" w:space="0" w:color="auto"/>
          </w:divBdr>
        </w:div>
      </w:divsChild>
    </w:div>
    <w:div w:id="1106342173">
      <w:bodyDiv w:val="1"/>
      <w:marLeft w:val="0"/>
      <w:marRight w:val="0"/>
      <w:marTop w:val="0"/>
      <w:marBottom w:val="0"/>
      <w:divBdr>
        <w:top w:val="none" w:sz="0" w:space="0" w:color="auto"/>
        <w:left w:val="none" w:sz="0" w:space="0" w:color="auto"/>
        <w:bottom w:val="none" w:sz="0" w:space="0" w:color="auto"/>
        <w:right w:val="none" w:sz="0" w:space="0" w:color="auto"/>
      </w:divBdr>
      <w:divsChild>
        <w:div w:id="602152643">
          <w:marLeft w:val="0"/>
          <w:marRight w:val="0"/>
          <w:marTop w:val="34"/>
          <w:marBottom w:val="34"/>
          <w:divBdr>
            <w:top w:val="none" w:sz="0" w:space="0" w:color="auto"/>
            <w:left w:val="none" w:sz="0" w:space="0" w:color="auto"/>
            <w:bottom w:val="none" w:sz="0" w:space="0" w:color="auto"/>
            <w:right w:val="none" w:sz="0" w:space="0" w:color="auto"/>
          </w:divBdr>
        </w:div>
      </w:divsChild>
    </w:div>
    <w:div w:id="1122191883">
      <w:bodyDiv w:val="1"/>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34"/>
          <w:marBottom w:val="34"/>
          <w:divBdr>
            <w:top w:val="none" w:sz="0" w:space="0" w:color="auto"/>
            <w:left w:val="none" w:sz="0" w:space="0" w:color="auto"/>
            <w:bottom w:val="none" w:sz="0" w:space="0" w:color="auto"/>
            <w:right w:val="none" w:sz="0" w:space="0" w:color="auto"/>
          </w:divBdr>
        </w:div>
      </w:divsChild>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222862051">
      <w:bodyDiv w:val="1"/>
      <w:marLeft w:val="0"/>
      <w:marRight w:val="0"/>
      <w:marTop w:val="0"/>
      <w:marBottom w:val="0"/>
      <w:divBdr>
        <w:top w:val="none" w:sz="0" w:space="0" w:color="auto"/>
        <w:left w:val="none" w:sz="0" w:space="0" w:color="auto"/>
        <w:bottom w:val="none" w:sz="0" w:space="0" w:color="auto"/>
        <w:right w:val="none" w:sz="0" w:space="0" w:color="auto"/>
      </w:divBdr>
      <w:divsChild>
        <w:div w:id="355233241">
          <w:marLeft w:val="0"/>
          <w:marRight w:val="0"/>
          <w:marTop w:val="34"/>
          <w:marBottom w:val="34"/>
          <w:divBdr>
            <w:top w:val="none" w:sz="0" w:space="0" w:color="auto"/>
            <w:left w:val="none" w:sz="0" w:space="0" w:color="auto"/>
            <w:bottom w:val="none" w:sz="0" w:space="0" w:color="auto"/>
            <w:right w:val="none" w:sz="0" w:space="0" w:color="auto"/>
          </w:divBdr>
        </w:div>
      </w:divsChild>
    </w:div>
    <w:div w:id="1426002197">
      <w:bodyDiv w:val="1"/>
      <w:marLeft w:val="0"/>
      <w:marRight w:val="0"/>
      <w:marTop w:val="0"/>
      <w:marBottom w:val="0"/>
      <w:divBdr>
        <w:top w:val="none" w:sz="0" w:space="0" w:color="auto"/>
        <w:left w:val="none" w:sz="0" w:space="0" w:color="auto"/>
        <w:bottom w:val="none" w:sz="0" w:space="0" w:color="auto"/>
        <w:right w:val="none" w:sz="0" w:space="0" w:color="auto"/>
      </w:divBdr>
      <w:divsChild>
        <w:div w:id="107283028">
          <w:marLeft w:val="0"/>
          <w:marRight w:val="0"/>
          <w:marTop w:val="34"/>
          <w:marBottom w:val="34"/>
          <w:divBdr>
            <w:top w:val="none" w:sz="0" w:space="0" w:color="auto"/>
            <w:left w:val="none" w:sz="0" w:space="0" w:color="auto"/>
            <w:bottom w:val="none" w:sz="0" w:space="0" w:color="auto"/>
            <w:right w:val="none" w:sz="0" w:space="0" w:color="auto"/>
          </w:divBdr>
        </w:div>
      </w:divsChild>
    </w:div>
    <w:div w:id="1683387193">
      <w:bodyDiv w:val="1"/>
      <w:marLeft w:val="0"/>
      <w:marRight w:val="0"/>
      <w:marTop w:val="0"/>
      <w:marBottom w:val="0"/>
      <w:divBdr>
        <w:top w:val="none" w:sz="0" w:space="0" w:color="auto"/>
        <w:left w:val="none" w:sz="0" w:space="0" w:color="auto"/>
        <w:bottom w:val="none" w:sz="0" w:space="0" w:color="auto"/>
        <w:right w:val="none" w:sz="0" w:space="0" w:color="auto"/>
      </w:divBdr>
      <w:divsChild>
        <w:div w:id="41560069">
          <w:marLeft w:val="0"/>
          <w:marRight w:val="0"/>
          <w:marTop w:val="0"/>
          <w:marBottom w:val="0"/>
          <w:divBdr>
            <w:top w:val="none" w:sz="0" w:space="0" w:color="auto"/>
            <w:left w:val="none" w:sz="0" w:space="0" w:color="auto"/>
            <w:bottom w:val="none" w:sz="0" w:space="0" w:color="auto"/>
            <w:right w:val="none" w:sz="0" w:space="0" w:color="auto"/>
          </w:divBdr>
        </w:div>
      </w:divsChild>
    </w:div>
    <w:div w:id="19815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tyrelsen.se/statistik/statistikdatabas/cancer" TargetMode="External"/><Relationship Id="rId3" Type="http://schemas.openxmlformats.org/officeDocument/2006/relationships/settings" Target="settings.xml"/><Relationship Id="rId7" Type="http://schemas.openxmlformats.org/officeDocument/2006/relationships/hyperlink" Target="https://www.cancercentrum.se/samverkan/cancerdiagnoser/lunga-och-lungsack/vard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14</Pages>
  <Words>4178</Words>
  <Characters>26995</Characters>
  <Application>Microsoft Office Word</Application>
  <DocSecurity>0</DocSecurity>
  <Lines>818</Lines>
  <Paragraphs>384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Brunnström</dc:creator>
  <cp:keywords/>
  <dc:description/>
  <cp:lastModifiedBy>Hans Brunnström</cp:lastModifiedBy>
  <cp:revision>25</cp:revision>
  <dcterms:created xsi:type="dcterms:W3CDTF">2018-10-08T12:12:00Z</dcterms:created>
  <dcterms:modified xsi:type="dcterms:W3CDTF">2024-11-21T19:50:00Z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d4943e7ffdb39b4e3138717e0daa1cf163cc093dbb0269e4a878569d29cff023</vt:lpwstr>
  </property>
</Properties>
</file>